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A6D4E" w14:paraId="1373C691" w14:textId="77777777" w:rsidTr="00AD33A8">
        <w:trPr>
          <w:trHeight w:val="282"/>
        </w:trPr>
        <w:tc>
          <w:tcPr>
            <w:tcW w:w="500" w:type="dxa"/>
            <w:vMerge w:val="restart"/>
            <w:tcBorders>
              <w:bottom w:val="nil"/>
            </w:tcBorders>
            <w:textDirection w:val="btLr"/>
          </w:tcPr>
          <w:p w14:paraId="741D42FA" w14:textId="77777777" w:rsidR="00041727" w:rsidRPr="006A6D4E"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6A6D4E">
              <w:rPr>
                <w:color w:val="365F91" w:themeColor="accent1" w:themeShade="BF"/>
                <w:sz w:val="10"/>
                <w:szCs w:val="10"/>
                <w:lang w:val="es-ES" w:eastAsia="zh-CN"/>
              </w:rPr>
              <w:t>TIEMPO</w:t>
            </w:r>
            <w:r w:rsidR="00041727" w:rsidRPr="006A6D4E">
              <w:rPr>
                <w:color w:val="365F91" w:themeColor="accent1" w:themeShade="BF"/>
                <w:sz w:val="10"/>
                <w:szCs w:val="10"/>
                <w:lang w:val="es-ES" w:eastAsia="zh-CN"/>
              </w:rPr>
              <w:t xml:space="preserve"> CLIMA </w:t>
            </w:r>
            <w:r w:rsidRPr="006A6D4E">
              <w:rPr>
                <w:color w:val="365F91" w:themeColor="accent1" w:themeShade="BF"/>
                <w:sz w:val="10"/>
                <w:szCs w:val="10"/>
                <w:lang w:val="es-ES" w:eastAsia="zh-CN"/>
              </w:rPr>
              <w:t>AGUA</w:t>
            </w:r>
          </w:p>
        </w:tc>
        <w:tc>
          <w:tcPr>
            <w:tcW w:w="6852" w:type="dxa"/>
            <w:vMerge w:val="restart"/>
          </w:tcPr>
          <w:p w14:paraId="219F72E6" w14:textId="77777777" w:rsidR="00041727" w:rsidRPr="006A6D4E" w:rsidRDefault="00041727" w:rsidP="00993581">
            <w:pPr>
              <w:tabs>
                <w:tab w:val="left" w:pos="6946"/>
              </w:tabs>
              <w:suppressAutoHyphens/>
              <w:spacing w:after="120" w:line="252" w:lineRule="auto"/>
              <w:ind w:left="1134"/>
              <w:jc w:val="left"/>
              <w:rPr>
                <w:rStyle w:val="StyleComplex11ptBoldAccent1"/>
                <w:lang w:val="es-ES"/>
              </w:rPr>
            </w:pPr>
            <w:r w:rsidRPr="006A6D4E">
              <w:rPr>
                <w:noProof/>
                <w:color w:val="365F91" w:themeColor="accent1" w:themeShade="BF"/>
                <w:szCs w:val="22"/>
                <w:lang w:val="es-ES" w:eastAsia="zh-CN"/>
              </w:rPr>
              <w:drawing>
                <wp:anchor distT="0" distB="0" distL="114300" distR="114300" simplePos="0" relativeHeight="251664896" behindDoc="1" locked="1" layoutInCell="1" allowOverlap="1" wp14:anchorId="334DF946" wp14:editId="5160B018">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A6D4E">
              <w:rPr>
                <w:rStyle w:val="StyleComplex11ptBoldAccent1"/>
                <w:lang w:val="es-ES"/>
              </w:rPr>
              <w:t>Organización Meteorológica Mundial</w:t>
            </w:r>
          </w:p>
          <w:p w14:paraId="7D07A19D" w14:textId="77777777" w:rsidR="00041727" w:rsidRPr="006A6D4E"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6A6D4E">
              <w:rPr>
                <w:rFonts w:cs="Tahoma"/>
                <w:b/>
                <w:color w:val="365F91" w:themeColor="accent1" w:themeShade="BF"/>
                <w:spacing w:val="-2"/>
                <w:szCs w:val="22"/>
                <w:lang w:val="es-ES"/>
              </w:rPr>
              <w:t>CONSEJO EJECUTIVO</w:t>
            </w:r>
          </w:p>
          <w:p w14:paraId="28D00FDA" w14:textId="77777777" w:rsidR="00041727" w:rsidRPr="006A6D4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A6D4E">
              <w:rPr>
                <w:rFonts w:cstheme="minorBidi"/>
                <w:b/>
                <w:snapToGrid w:val="0"/>
                <w:color w:val="365F91" w:themeColor="accent1" w:themeShade="BF"/>
                <w:szCs w:val="22"/>
                <w:lang w:val="es-ES"/>
              </w:rPr>
              <w:t xml:space="preserve">Septuagésima </w:t>
            </w:r>
            <w:r w:rsidR="00581CFE" w:rsidRPr="006A6D4E">
              <w:rPr>
                <w:rFonts w:cstheme="minorBidi"/>
                <w:b/>
                <w:snapToGrid w:val="0"/>
                <w:color w:val="365F91" w:themeColor="accent1" w:themeShade="BF"/>
                <w:szCs w:val="22"/>
                <w:lang w:val="es-ES"/>
              </w:rPr>
              <w:t>sexta</w:t>
            </w:r>
            <w:r w:rsidRPr="006A6D4E">
              <w:rPr>
                <w:rFonts w:cstheme="minorBidi"/>
                <w:b/>
                <w:snapToGrid w:val="0"/>
                <w:color w:val="365F91" w:themeColor="accent1" w:themeShade="BF"/>
                <w:szCs w:val="22"/>
                <w:lang w:val="es-ES"/>
              </w:rPr>
              <w:t xml:space="preserve"> reunión</w:t>
            </w:r>
            <w:r w:rsidR="00041727" w:rsidRPr="006A6D4E">
              <w:rPr>
                <w:rFonts w:cstheme="minorBidi"/>
                <w:b/>
                <w:snapToGrid w:val="0"/>
                <w:color w:val="365F91" w:themeColor="accent1" w:themeShade="BF"/>
                <w:szCs w:val="22"/>
                <w:lang w:val="es-ES"/>
              </w:rPr>
              <w:br/>
            </w:r>
            <w:r w:rsidR="00447D93" w:rsidRPr="006A6D4E">
              <w:rPr>
                <w:snapToGrid w:val="0"/>
                <w:color w:val="365F91" w:themeColor="accent1" w:themeShade="BF"/>
                <w:szCs w:val="22"/>
                <w:lang w:val="es-ES"/>
              </w:rPr>
              <w:t xml:space="preserve">Ginebra, </w:t>
            </w:r>
            <w:r w:rsidR="00DA4CFF" w:rsidRPr="006A6D4E">
              <w:rPr>
                <w:snapToGrid w:val="0"/>
                <w:color w:val="365F91" w:themeColor="accent1" w:themeShade="BF"/>
                <w:szCs w:val="22"/>
                <w:lang w:val="es-ES"/>
              </w:rPr>
              <w:t>2</w:t>
            </w:r>
            <w:r w:rsidR="00581CFE" w:rsidRPr="006A6D4E">
              <w:rPr>
                <w:snapToGrid w:val="0"/>
                <w:color w:val="365F91" w:themeColor="accent1" w:themeShade="BF"/>
                <w:szCs w:val="22"/>
                <w:lang w:val="es-ES"/>
              </w:rPr>
              <w:t>7 de febrero</w:t>
            </w:r>
            <w:r w:rsidR="00A41E35" w:rsidRPr="006A6D4E">
              <w:rPr>
                <w:snapToGrid w:val="0"/>
                <w:color w:val="365F91" w:themeColor="accent1" w:themeShade="BF"/>
                <w:szCs w:val="22"/>
                <w:lang w:val="es-ES"/>
              </w:rPr>
              <w:t xml:space="preserve"> </w:t>
            </w:r>
            <w:r w:rsidRPr="006A6D4E">
              <w:rPr>
                <w:snapToGrid w:val="0"/>
                <w:color w:val="365F91" w:themeColor="accent1" w:themeShade="BF"/>
                <w:szCs w:val="22"/>
                <w:lang w:val="es-ES"/>
              </w:rPr>
              <w:t>a</w:t>
            </w:r>
            <w:r w:rsidR="00A41E35" w:rsidRPr="006A6D4E">
              <w:rPr>
                <w:snapToGrid w:val="0"/>
                <w:color w:val="365F91" w:themeColor="accent1" w:themeShade="BF"/>
                <w:szCs w:val="22"/>
                <w:lang w:val="es-ES"/>
              </w:rPr>
              <w:t xml:space="preserve"> </w:t>
            </w:r>
            <w:r w:rsidR="00581CFE" w:rsidRPr="006A6D4E">
              <w:rPr>
                <w:snapToGrid w:val="0"/>
                <w:color w:val="365F91" w:themeColor="accent1" w:themeShade="BF"/>
                <w:szCs w:val="22"/>
                <w:lang w:val="es-ES"/>
              </w:rPr>
              <w:t>3</w:t>
            </w:r>
            <w:r w:rsidR="00A41E35" w:rsidRPr="006A6D4E">
              <w:rPr>
                <w:snapToGrid w:val="0"/>
                <w:color w:val="365F91" w:themeColor="accent1" w:themeShade="BF"/>
                <w:szCs w:val="22"/>
                <w:lang w:val="es-ES"/>
              </w:rPr>
              <w:t xml:space="preserve"> </w:t>
            </w:r>
            <w:r w:rsidRPr="006A6D4E">
              <w:rPr>
                <w:snapToGrid w:val="0"/>
                <w:color w:val="365F91" w:themeColor="accent1" w:themeShade="BF"/>
                <w:szCs w:val="22"/>
                <w:lang w:val="es-ES"/>
              </w:rPr>
              <w:t xml:space="preserve">de </w:t>
            </w:r>
            <w:r w:rsidR="00581CFE" w:rsidRPr="006A6D4E">
              <w:rPr>
                <w:snapToGrid w:val="0"/>
                <w:color w:val="365F91" w:themeColor="accent1" w:themeShade="BF"/>
                <w:szCs w:val="22"/>
                <w:lang w:val="es-ES"/>
              </w:rPr>
              <w:t xml:space="preserve">marzo </w:t>
            </w:r>
            <w:r w:rsidRPr="006A6D4E">
              <w:rPr>
                <w:snapToGrid w:val="0"/>
                <w:color w:val="365F91" w:themeColor="accent1" w:themeShade="BF"/>
                <w:szCs w:val="22"/>
                <w:lang w:val="es-ES"/>
              </w:rPr>
              <w:t>de</w:t>
            </w:r>
            <w:r w:rsidR="00A41E35" w:rsidRPr="006A6D4E">
              <w:rPr>
                <w:snapToGrid w:val="0"/>
                <w:color w:val="365F91" w:themeColor="accent1" w:themeShade="BF"/>
                <w:szCs w:val="22"/>
                <w:lang w:val="es-ES"/>
              </w:rPr>
              <w:t xml:space="preserve"> 202</w:t>
            </w:r>
            <w:r w:rsidR="00581CFE" w:rsidRPr="006A6D4E">
              <w:rPr>
                <w:snapToGrid w:val="0"/>
                <w:color w:val="365F91" w:themeColor="accent1" w:themeShade="BF"/>
                <w:szCs w:val="22"/>
                <w:lang w:val="es-ES"/>
              </w:rPr>
              <w:t>3</w:t>
            </w:r>
          </w:p>
        </w:tc>
        <w:tc>
          <w:tcPr>
            <w:tcW w:w="2962" w:type="dxa"/>
          </w:tcPr>
          <w:p w14:paraId="50FCF5F0" w14:textId="4A6F3DBA" w:rsidR="00041727" w:rsidRPr="006A6D4E" w:rsidRDefault="0024027B" w:rsidP="00F61675">
            <w:pPr>
              <w:tabs>
                <w:tab w:val="clear" w:pos="1134"/>
              </w:tabs>
              <w:spacing w:after="60"/>
              <w:ind w:right="-108"/>
              <w:jc w:val="right"/>
              <w:rPr>
                <w:rFonts w:cs="Tahoma"/>
                <w:b/>
                <w:bCs/>
                <w:color w:val="365F91" w:themeColor="accent1" w:themeShade="BF"/>
                <w:szCs w:val="22"/>
                <w:lang w:val="es-ES"/>
              </w:rPr>
            </w:pPr>
            <w:r w:rsidRPr="006A6D4E">
              <w:rPr>
                <w:rFonts w:cs="Tahoma"/>
                <w:b/>
                <w:bCs/>
                <w:color w:val="365F91" w:themeColor="accent1" w:themeShade="BF"/>
                <w:szCs w:val="22"/>
                <w:lang w:val="es-ES"/>
              </w:rPr>
              <w:t>EC-7</w:t>
            </w:r>
            <w:r w:rsidR="00581CFE" w:rsidRPr="006A6D4E">
              <w:rPr>
                <w:rFonts w:cs="Tahoma"/>
                <w:b/>
                <w:bCs/>
                <w:color w:val="365F91" w:themeColor="accent1" w:themeShade="BF"/>
                <w:szCs w:val="22"/>
                <w:lang w:val="es-ES"/>
              </w:rPr>
              <w:t>6</w:t>
            </w:r>
            <w:r w:rsidR="00A41E35" w:rsidRPr="006A6D4E">
              <w:rPr>
                <w:rFonts w:cs="Tahoma"/>
                <w:b/>
                <w:bCs/>
                <w:color w:val="365F91" w:themeColor="accent1" w:themeShade="BF"/>
                <w:szCs w:val="22"/>
                <w:lang w:val="es-ES"/>
              </w:rPr>
              <w:t xml:space="preserve">/Doc. </w:t>
            </w:r>
            <w:r w:rsidR="0071023B" w:rsidRPr="006A6D4E">
              <w:rPr>
                <w:rFonts w:cs="Tahoma"/>
                <w:b/>
                <w:bCs/>
                <w:color w:val="365F91" w:themeColor="accent1" w:themeShade="BF"/>
                <w:szCs w:val="22"/>
                <w:lang w:val="es-ES"/>
              </w:rPr>
              <w:t xml:space="preserve">7.1(6) </w:t>
            </w:r>
          </w:p>
        </w:tc>
      </w:tr>
      <w:tr w:rsidR="00041727" w:rsidRPr="006A6D4E" w14:paraId="4F04634C" w14:textId="77777777" w:rsidTr="00AD33A8">
        <w:trPr>
          <w:trHeight w:val="730"/>
        </w:trPr>
        <w:tc>
          <w:tcPr>
            <w:tcW w:w="500" w:type="dxa"/>
            <w:vMerge/>
            <w:tcBorders>
              <w:bottom w:val="nil"/>
            </w:tcBorders>
          </w:tcPr>
          <w:p w14:paraId="5B955C00" w14:textId="77777777" w:rsidR="00041727" w:rsidRPr="006A6D4E"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0BF7561A" w14:textId="77777777" w:rsidR="00041727" w:rsidRPr="006A6D4E"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2AAEDEB7" w14:textId="3E013734" w:rsidR="00041727" w:rsidRPr="006A6D4E" w:rsidRDefault="00527225" w:rsidP="00527225">
            <w:pPr>
              <w:pStyle w:val="StyleComplexTahomaComplex11ptAccent1RightAfter-"/>
              <w:rPr>
                <w:lang w:val="es-ES"/>
              </w:rPr>
            </w:pPr>
            <w:r w:rsidRPr="006A6D4E">
              <w:rPr>
                <w:lang w:val="es-ES"/>
              </w:rPr>
              <w:t>Presentado por</w:t>
            </w:r>
            <w:r w:rsidR="00041727" w:rsidRPr="006A6D4E">
              <w:rPr>
                <w:lang w:val="es-ES"/>
              </w:rPr>
              <w:t>:</w:t>
            </w:r>
            <w:r w:rsidR="00041727" w:rsidRPr="006A6D4E">
              <w:rPr>
                <w:lang w:val="es-ES"/>
              </w:rPr>
              <w:br/>
            </w:r>
            <w:r w:rsidR="0071023B" w:rsidRPr="006A6D4E">
              <w:rPr>
                <w:bCs/>
                <w:color w:val="365F91"/>
                <w:lang w:val="es-ES"/>
              </w:rPr>
              <w:t>Secretario General</w:t>
            </w:r>
            <w:r w:rsidR="0071023B" w:rsidRPr="006A6D4E">
              <w:rPr>
                <w:lang w:val="es-ES"/>
              </w:rPr>
              <w:t xml:space="preserve"> </w:t>
            </w:r>
          </w:p>
          <w:p w14:paraId="11A2DFF6" w14:textId="76682620" w:rsidR="00041727" w:rsidRPr="006A6D4E" w:rsidRDefault="0071023B" w:rsidP="00527225">
            <w:pPr>
              <w:pStyle w:val="StyleComplexTahomaComplex11ptAccent1RightAfter-"/>
              <w:rPr>
                <w:lang w:val="es-ES"/>
              </w:rPr>
            </w:pPr>
            <w:r w:rsidRPr="006A6D4E">
              <w:rPr>
                <w:bCs/>
                <w:color w:val="365F91"/>
                <w:lang w:val="es-ES"/>
              </w:rPr>
              <w:t>10</w:t>
            </w:r>
            <w:r w:rsidR="00527225" w:rsidRPr="006A6D4E">
              <w:rPr>
                <w:lang w:val="es-ES"/>
              </w:rPr>
              <w:t>.</w:t>
            </w:r>
            <w:r w:rsidRPr="006A6D4E">
              <w:rPr>
                <w:lang w:val="es-ES"/>
              </w:rPr>
              <w:t>II</w:t>
            </w:r>
            <w:r w:rsidR="00A41E35" w:rsidRPr="006A6D4E">
              <w:rPr>
                <w:lang w:val="es-ES"/>
              </w:rPr>
              <w:t>.202</w:t>
            </w:r>
            <w:r w:rsidRPr="006A6D4E">
              <w:rPr>
                <w:lang w:val="es-ES"/>
              </w:rPr>
              <w:t>3</w:t>
            </w:r>
          </w:p>
          <w:p w14:paraId="30768CCD" w14:textId="3364C60C" w:rsidR="00041727" w:rsidRPr="006A6D4E" w:rsidRDefault="00CF40BF" w:rsidP="002F6DAC">
            <w:pPr>
              <w:tabs>
                <w:tab w:val="clear" w:pos="1134"/>
              </w:tabs>
              <w:spacing w:before="120" w:after="60"/>
              <w:ind w:right="-108"/>
              <w:jc w:val="right"/>
              <w:rPr>
                <w:rFonts w:cs="Tahoma"/>
                <w:b/>
                <w:bCs/>
                <w:color w:val="365F91" w:themeColor="accent1" w:themeShade="BF"/>
                <w:szCs w:val="22"/>
                <w:lang w:val="es-ES"/>
              </w:rPr>
            </w:pPr>
            <w:r w:rsidRPr="006A6D4E">
              <w:rPr>
                <w:rFonts w:cs="Tahoma"/>
                <w:b/>
                <w:bCs/>
                <w:color w:val="365F91" w:themeColor="accent1" w:themeShade="BF"/>
                <w:szCs w:val="22"/>
                <w:lang w:val="es-ES"/>
              </w:rPr>
              <w:t xml:space="preserve">VERSIÓN </w:t>
            </w:r>
            <w:r w:rsidR="00172974" w:rsidRPr="006A6D4E">
              <w:rPr>
                <w:rFonts w:cs="Tahoma"/>
                <w:b/>
                <w:bCs/>
                <w:color w:val="365F91" w:themeColor="accent1" w:themeShade="BF"/>
                <w:szCs w:val="22"/>
                <w:lang w:val="es-ES"/>
              </w:rPr>
              <w:t>2</w:t>
            </w:r>
          </w:p>
        </w:tc>
      </w:tr>
    </w:tbl>
    <w:p w14:paraId="12F2A937" w14:textId="65BE5F3C" w:rsidR="00172974" w:rsidRPr="006A6D4E" w:rsidRDefault="00E55299" w:rsidP="00E55299">
      <w:pPr>
        <w:pStyle w:val="WMOBodyText"/>
        <w:spacing w:after="240"/>
        <w:jc w:val="center"/>
        <w:rPr>
          <w:b/>
          <w:lang w:val="es-ES"/>
        </w:rPr>
      </w:pPr>
      <w:ins w:id="0" w:author="Eduardo RICO VILAR" w:date="2023-02-16T10:29:00Z">
        <w:r w:rsidRPr="006A6D4E">
          <w:rPr>
            <w:b/>
            <w:bCs/>
            <w:i/>
            <w:iCs/>
            <w:highlight w:val="yellow"/>
            <w:lang w:val="es-ES"/>
          </w:rPr>
          <w:t>[El texto resaltado en amarillo en la versión en inglés del presente documento muestra los cambios realizados por la Secretaría. En el presente documento se ha resaltado texto en amarillo en aras de la coherencia con la correspondiente versión en inglés. Sin embargo, debe tenerse en cuenta que el conjunto del texto enmendado que se muestra en el presente documento no se ha traducido antes.]</w:t>
        </w:r>
      </w:ins>
    </w:p>
    <w:p w14:paraId="766237BE" w14:textId="63A02D31" w:rsidR="00C4470F" w:rsidRPr="006A6D4E" w:rsidRDefault="001527A3" w:rsidP="00514EAC">
      <w:pPr>
        <w:pStyle w:val="WMOBodyText"/>
        <w:ind w:left="3969" w:hanging="3969"/>
        <w:rPr>
          <w:b/>
          <w:lang w:val="es-ES"/>
        </w:rPr>
      </w:pPr>
      <w:r w:rsidRPr="006A6D4E">
        <w:rPr>
          <w:b/>
          <w:lang w:val="es-ES"/>
        </w:rPr>
        <w:t xml:space="preserve">PUNTO </w:t>
      </w:r>
      <w:r w:rsidR="0071023B" w:rsidRPr="006A6D4E">
        <w:rPr>
          <w:b/>
          <w:lang w:val="es-ES"/>
        </w:rPr>
        <w:t>7</w:t>
      </w:r>
      <w:r w:rsidRPr="006A6D4E">
        <w:rPr>
          <w:b/>
          <w:lang w:val="es-ES"/>
        </w:rPr>
        <w:t xml:space="preserve"> DEL ORDEN DEL DÍA:</w:t>
      </w:r>
      <w:r w:rsidR="00A41E35" w:rsidRPr="006A6D4E">
        <w:rPr>
          <w:b/>
          <w:lang w:val="es-ES"/>
        </w:rPr>
        <w:tab/>
      </w:r>
      <w:r w:rsidR="0071023B" w:rsidRPr="006A6D4E">
        <w:rPr>
          <w:b/>
          <w:lang w:val="es-ES"/>
        </w:rPr>
        <w:t>CUESTIONES GENERALES, JURÍDICAS, REGLAMENTARIAS Y DE POLÍTICA</w:t>
      </w:r>
    </w:p>
    <w:p w14:paraId="31016BC3" w14:textId="2CB9286E" w:rsidR="001527A3" w:rsidRPr="006A6D4E" w:rsidRDefault="001527A3" w:rsidP="001527A3">
      <w:pPr>
        <w:pStyle w:val="WMOBodyText"/>
        <w:ind w:left="3969" w:hanging="3969"/>
        <w:rPr>
          <w:b/>
          <w:lang w:val="es-ES"/>
        </w:rPr>
      </w:pPr>
      <w:r w:rsidRPr="006A6D4E">
        <w:rPr>
          <w:b/>
          <w:lang w:val="es-ES"/>
        </w:rPr>
        <w:t xml:space="preserve">PUNTO </w:t>
      </w:r>
      <w:r w:rsidR="0071023B" w:rsidRPr="006A6D4E">
        <w:rPr>
          <w:b/>
          <w:lang w:val="es-ES"/>
        </w:rPr>
        <w:t>7.1</w:t>
      </w:r>
      <w:r w:rsidRPr="006A6D4E">
        <w:rPr>
          <w:b/>
          <w:lang w:val="es-ES"/>
        </w:rPr>
        <w:t>:</w:t>
      </w:r>
      <w:r w:rsidRPr="006A6D4E">
        <w:rPr>
          <w:b/>
          <w:lang w:val="es-ES"/>
        </w:rPr>
        <w:tab/>
      </w:r>
      <w:r w:rsidR="0071023B" w:rsidRPr="006A6D4E">
        <w:rPr>
          <w:b/>
          <w:lang w:val="es-ES"/>
        </w:rPr>
        <w:t xml:space="preserve">Cuestiones relativas al Convenio </w:t>
      </w:r>
      <w:r w:rsidR="0071023B" w:rsidRPr="006A6D4E">
        <w:rPr>
          <w:b/>
          <w:lang w:val="es-ES"/>
        </w:rPr>
        <w:br/>
        <w:t xml:space="preserve">de la Organización Meteorológica Mundial </w:t>
      </w:r>
      <w:r w:rsidR="0071023B" w:rsidRPr="006A6D4E">
        <w:rPr>
          <w:b/>
          <w:lang w:val="es-ES"/>
        </w:rPr>
        <w:br/>
        <w:t>y a sus reglamentos</w:t>
      </w:r>
    </w:p>
    <w:p w14:paraId="0EFEA283" w14:textId="2D41E880" w:rsidR="00814CC6" w:rsidRPr="006A6D4E" w:rsidRDefault="0071023B" w:rsidP="00EC7CF5">
      <w:pPr>
        <w:pStyle w:val="Heading1"/>
        <w:spacing w:before="600" w:after="360"/>
        <w:rPr>
          <w:lang w:val="es-ES"/>
        </w:rPr>
      </w:pPr>
      <w:bookmarkStart w:id="1" w:name="_APPENDIX_A:_"/>
      <w:bookmarkEnd w:id="1"/>
      <w:r w:rsidRPr="006A6D4E">
        <w:rPr>
          <w:lang w:val="es-ES"/>
        </w:rPr>
        <w:t xml:space="preserve">Versión revisada de la política de viajes en relación </w:t>
      </w:r>
      <w:r w:rsidRPr="006A6D4E">
        <w:rPr>
          <w:lang w:val="es-ES"/>
        </w:rPr>
        <w:br/>
        <w:t>con los miembros del Comité de Auditoría y Supervisión</w:t>
      </w:r>
    </w:p>
    <w:tbl>
      <w:tblPr>
        <w:tblStyle w:val="TableGrid"/>
        <w:tblW w:w="9526" w:type="dxa"/>
        <w:jc w:val="center"/>
        <w:tblLook w:val="04A0" w:firstRow="1" w:lastRow="0" w:firstColumn="1" w:lastColumn="0" w:noHBand="0" w:noVBand="1"/>
      </w:tblPr>
      <w:tblGrid>
        <w:gridCol w:w="9526"/>
      </w:tblGrid>
      <w:tr w:rsidR="00EC7CF5" w:rsidRPr="001828B8" w14:paraId="3852BDC6" w14:textId="77777777" w:rsidTr="003C5AB0">
        <w:trPr>
          <w:jc w:val="center"/>
        </w:trPr>
        <w:tc>
          <w:tcPr>
            <w:tcW w:w="9526" w:type="dxa"/>
            <w:tcBorders>
              <w:bottom w:val="nil"/>
            </w:tcBorders>
          </w:tcPr>
          <w:p w14:paraId="59AD3D9A" w14:textId="77777777" w:rsidR="00EC7CF5" w:rsidRPr="006A6D4E" w:rsidRDefault="00EC7CF5" w:rsidP="003C5AB0">
            <w:pPr>
              <w:pStyle w:val="WMOBodyText"/>
              <w:spacing w:after="240"/>
              <w:jc w:val="center"/>
              <w:rPr>
                <w:b/>
                <w:bCs/>
                <w:sz w:val="22"/>
                <w:szCs w:val="22"/>
                <w:lang w:val="es-ES"/>
              </w:rPr>
            </w:pPr>
            <w:r w:rsidRPr="006A6D4E">
              <w:rPr>
                <w:b/>
                <w:bCs/>
                <w:sz w:val="22"/>
                <w:szCs w:val="22"/>
                <w:lang w:val="es-ES"/>
              </w:rPr>
              <w:t>RESUMEN</w:t>
            </w:r>
          </w:p>
          <w:p w14:paraId="662117C2" w14:textId="16F3409F" w:rsidR="00581CFE" w:rsidRPr="006A6D4E" w:rsidRDefault="00581CFE" w:rsidP="0071023B">
            <w:pPr>
              <w:pStyle w:val="WMOBodyText"/>
              <w:spacing w:before="160"/>
              <w:jc w:val="left"/>
              <w:rPr>
                <w:lang w:val="es-ES"/>
              </w:rPr>
            </w:pPr>
            <w:r w:rsidRPr="006A6D4E">
              <w:rPr>
                <w:b/>
                <w:bCs/>
                <w:lang w:val="es-ES"/>
              </w:rPr>
              <w:t>Documento presentado por:</w:t>
            </w:r>
            <w:r w:rsidRPr="006A6D4E">
              <w:rPr>
                <w:lang w:val="es-ES"/>
              </w:rPr>
              <w:t xml:space="preserve"> </w:t>
            </w:r>
            <w:r w:rsidR="0071023B" w:rsidRPr="006A6D4E">
              <w:rPr>
                <w:lang w:val="es-ES"/>
              </w:rPr>
              <w:t xml:space="preserve">el Secretario General, para dar seguimiento a la </w:t>
            </w:r>
            <w:r w:rsidR="00E55299" w:rsidRPr="006A6D4E">
              <w:rPr>
                <w:lang w:val="es-ES"/>
              </w:rPr>
              <w:br/>
            </w:r>
            <w:hyperlink r:id="rId12" w:anchor="page=150" w:history="1">
              <w:r w:rsidR="0071023B" w:rsidRPr="006A6D4E">
                <w:rPr>
                  <w:rStyle w:val="Hyperlink"/>
                  <w:lang w:val="es-ES"/>
                </w:rPr>
                <w:t>Decisión 21 (EC-75)</w:t>
              </w:r>
            </w:hyperlink>
            <w:r w:rsidR="0071023B" w:rsidRPr="006A6D4E">
              <w:rPr>
                <w:lang w:val="es-ES"/>
              </w:rPr>
              <w:t xml:space="preserve"> — Examen de los informes de los órganos de supervisión, </w:t>
            </w:r>
            <w:r w:rsidR="00E55299" w:rsidRPr="006A6D4E">
              <w:rPr>
                <w:lang w:val="es-ES"/>
              </w:rPr>
              <w:br/>
            </w:r>
            <w:r w:rsidR="0071023B" w:rsidRPr="006A6D4E">
              <w:rPr>
                <w:lang w:val="es-ES"/>
              </w:rPr>
              <w:t xml:space="preserve">punto 5) "hacer suyas las recomendaciones del Comité de Auditoría y Supervisión </w:t>
            </w:r>
            <w:r w:rsidR="00E55299" w:rsidRPr="006A6D4E">
              <w:rPr>
                <w:lang w:val="es-ES"/>
              </w:rPr>
              <w:br/>
            </w:r>
            <w:r w:rsidR="0071023B" w:rsidRPr="006A6D4E">
              <w:rPr>
                <w:lang w:val="es-ES"/>
              </w:rPr>
              <w:t>de la OMM", que figuran en el informe del presidente de dicho órgano presentado a la 75ª</w:t>
            </w:r>
            <w:r w:rsidR="00E55299" w:rsidRPr="006A6D4E">
              <w:rPr>
                <w:lang w:val="es-ES"/>
              </w:rPr>
              <w:t> </w:t>
            </w:r>
            <w:r w:rsidR="0071023B" w:rsidRPr="006A6D4E">
              <w:rPr>
                <w:lang w:val="es-ES"/>
              </w:rPr>
              <w:t>reunión del Consejo Ejecutivo, en particular la recomendación con</w:t>
            </w:r>
            <w:r w:rsidR="00E55299" w:rsidRPr="006A6D4E">
              <w:rPr>
                <w:lang w:val="es-ES"/>
              </w:rPr>
              <w:t xml:space="preserve">tenida </w:t>
            </w:r>
            <w:r w:rsidR="0071023B" w:rsidRPr="006A6D4E">
              <w:rPr>
                <w:lang w:val="es-ES"/>
              </w:rPr>
              <w:t xml:space="preserve">en </w:t>
            </w:r>
            <w:r w:rsidR="00E55299" w:rsidRPr="006A6D4E">
              <w:rPr>
                <w:lang w:val="es-ES"/>
              </w:rPr>
              <w:t xml:space="preserve">el </w:t>
            </w:r>
            <w:r w:rsidR="0071023B" w:rsidRPr="006A6D4E">
              <w:rPr>
                <w:lang w:val="es-ES"/>
              </w:rPr>
              <w:t>párrafo</w:t>
            </w:r>
            <w:r w:rsidR="00E55299" w:rsidRPr="006A6D4E">
              <w:rPr>
                <w:lang w:val="es-ES"/>
              </w:rPr>
              <w:t> </w:t>
            </w:r>
            <w:r w:rsidR="0071023B" w:rsidRPr="006A6D4E">
              <w:rPr>
                <w:lang w:val="es-ES"/>
              </w:rPr>
              <w:t xml:space="preserve">47 (véase el documento </w:t>
            </w:r>
            <w:hyperlink r:id="rId13" w:anchor="page=116" w:history="1">
              <w:r w:rsidR="0071023B" w:rsidRPr="006A6D4E">
                <w:rPr>
                  <w:rStyle w:val="Hyperlink"/>
                  <w:lang w:val="es-ES"/>
                </w:rPr>
                <w:t>EC</w:t>
              </w:r>
              <w:r w:rsidR="0071023B" w:rsidRPr="006A6D4E">
                <w:rPr>
                  <w:rStyle w:val="Hyperlink"/>
                  <w:lang w:val="es-ES"/>
                </w:rPr>
                <w:noBreakHyphen/>
                <w:t>75/INF. 2.5(4)</w:t>
              </w:r>
            </w:hyperlink>
            <w:r w:rsidR="0071023B" w:rsidRPr="006A6D4E">
              <w:rPr>
                <w:lang w:val="es-ES"/>
              </w:rPr>
              <w:t>).</w:t>
            </w:r>
          </w:p>
          <w:p w14:paraId="1E994D03" w14:textId="280775B0" w:rsidR="00581CFE" w:rsidRPr="006A6D4E" w:rsidRDefault="00581CFE" w:rsidP="0071023B">
            <w:pPr>
              <w:pStyle w:val="WMOBodyText"/>
              <w:spacing w:before="160"/>
              <w:jc w:val="left"/>
              <w:rPr>
                <w:b/>
                <w:bCs/>
                <w:lang w:val="es-ES"/>
              </w:rPr>
            </w:pPr>
            <w:r w:rsidRPr="006A6D4E">
              <w:rPr>
                <w:b/>
                <w:bCs/>
                <w:lang w:val="es-ES"/>
              </w:rPr>
              <w:t xml:space="preserve">Objetivo estratégico para 2020-2023: </w:t>
            </w:r>
            <w:r w:rsidR="0071023B" w:rsidRPr="006A6D4E">
              <w:rPr>
                <w:lang w:val="es-ES"/>
              </w:rPr>
              <w:t>parte VI.</w:t>
            </w:r>
          </w:p>
          <w:p w14:paraId="7A2C3644" w14:textId="5466156D" w:rsidR="00581CFE" w:rsidRPr="006A6D4E" w:rsidRDefault="00581CFE" w:rsidP="0071023B">
            <w:pPr>
              <w:pStyle w:val="WMOBodyText"/>
              <w:spacing w:before="160"/>
              <w:jc w:val="left"/>
              <w:rPr>
                <w:lang w:val="es-ES"/>
              </w:rPr>
            </w:pPr>
            <w:r w:rsidRPr="006A6D4E">
              <w:rPr>
                <w:b/>
                <w:bCs/>
                <w:lang w:val="es-ES"/>
              </w:rPr>
              <w:t>Consecuencias financieras y administrativas:</w:t>
            </w:r>
            <w:r w:rsidRPr="006A6D4E">
              <w:rPr>
                <w:lang w:val="es-ES"/>
              </w:rPr>
              <w:t xml:space="preserve"> </w:t>
            </w:r>
            <w:r w:rsidR="0071023B" w:rsidRPr="006A6D4E">
              <w:rPr>
                <w:lang w:val="es-ES"/>
              </w:rPr>
              <w:t>gastos de viaje adicionales, cuyo monto asciende aproximadamente a 32</w:t>
            </w:r>
            <w:r w:rsidR="00E55299" w:rsidRPr="006A6D4E">
              <w:rPr>
                <w:lang w:val="es-ES"/>
              </w:rPr>
              <w:t> </w:t>
            </w:r>
            <w:r w:rsidR="0071023B" w:rsidRPr="006A6D4E">
              <w:rPr>
                <w:lang w:val="es-ES"/>
              </w:rPr>
              <w:t>000</w:t>
            </w:r>
            <w:r w:rsidR="00E55299" w:rsidRPr="006A6D4E">
              <w:rPr>
                <w:lang w:val="es-ES"/>
              </w:rPr>
              <w:t> francos suizos (</w:t>
            </w:r>
            <w:r w:rsidR="0071023B" w:rsidRPr="006A6D4E">
              <w:rPr>
                <w:lang w:val="es-ES"/>
              </w:rPr>
              <w:t>CHF</w:t>
            </w:r>
            <w:r w:rsidR="00E55299" w:rsidRPr="006A6D4E">
              <w:rPr>
                <w:lang w:val="es-ES"/>
              </w:rPr>
              <w:t>)</w:t>
            </w:r>
            <w:r w:rsidR="0071023B" w:rsidRPr="006A6D4E">
              <w:rPr>
                <w:lang w:val="es-ES"/>
              </w:rPr>
              <w:t xml:space="preserve"> al año (dos reuniones) (en función del país de residencia de los miembros del Comité de Auditoría y Supervisión).</w:t>
            </w:r>
          </w:p>
          <w:p w14:paraId="0D2AC82A" w14:textId="3AA26AD6" w:rsidR="00581CFE" w:rsidRPr="006A6D4E" w:rsidRDefault="00581CFE" w:rsidP="0071023B">
            <w:pPr>
              <w:pStyle w:val="WMOBodyText"/>
              <w:spacing w:before="160"/>
              <w:jc w:val="left"/>
              <w:rPr>
                <w:lang w:val="es-ES"/>
              </w:rPr>
            </w:pPr>
            <w:r w:rsidRPr="006A6D4E">
              <w:rPr>
                <w:b/>
                <w:bCs/>
                <w:lang w:val="es-ES"/>
              </w:rPr>
              <w:t>Principales encargados de la ejecución:</w:t>
            </w:r>
            <w:r w:rsidRPr="006A6D4E">
              <w:rPr>
                <w:lang w:val="es-ES"/>
              </w:rPr>
              <w:t xml:space="preserve"> </w:t>
            </w:r>
            <w:r w:rsidR="0071023B" w:rsidRPr="006A6D4E">
              <w:rPr>
                <w:lang w:val="es-ES"/>
              </w:rPr>
              <w:t>la Secretaría.</w:t>
            </w:r>
          </w:p>
          <w:p w14:paraId="3D4DB7AB" w14:textId="1CE0AA3E" w:rsidR="00581CFE" w:rsidRPr="006A6D4E" w:rsidRDefault="00581CFE" w:rsidP="0071023B">
            <w:pPr>
              <w:pStyle w:val="WMOBodyText"/>
              <w:spacing w:before="160"/>
              <w:jc w:val="left"/>
              <w:rPr>
                <w:lang w:val="es-ES"/>
              </w:rPr>
            </w:pPr>
            <w:r w:rsidRPr="006A6D4E">
              <w:rPr>
                <w:b/>
                <w:bCs/>
                <w:lang w:val="es-ES"/>
              </w:rPr>
              <w:t>Cronograma:</w:t>
            </w:r>
            <w:r w:rsidRPr="006A6D4E">
              <w:rPr>
                <w:lang w:val="es-ES"/>
              </w:rPr>
              <w:t xml:space="preserve"> </w:t>
            </w:r>
            <w:r w:rsidR="0071023B" w:rsidRPr="006A6D4E">
              <w:rPr>
                <w:lang w:val="es-ES"/>
              </w:rPr>
              <w:t>a partir de 2023.</w:t>
            </w:r>
          </w:p>
          <w:p w14:paraId="698BEEBD" w14:textId="092C0255" w:rsidR="00581CFE" w:rsidRPr="006A6D4E" w:rsidRDefault="00581CFE" w:rsidP="0071023B">
            <w:pPr>
              <w:pStyle w:val="WMOBodyText"/>
              <w:spacing w:before="160"/>
              <w:jc w:val="left"/>
              <w:rPr>
                <w:b/>
                <w:bCs/>
                <w:sz w:val="22"/>
                <w:szCs w:val="22"/>
                <w:lang w:val="es-ES"/>
              </w:rPr>
            </w:pPr>
            <w:r w:rsidRPr="006A6D4E">
              <w:rPr>
                <w:b/>
                <w:bCs/>
                <w:lang w:val="es-ES"/>
              </w:rPr>
              <w:t>Medida prevista:</w:t>
            </w:r>
            <w:r w:rsidRPr="006A6D4E">
              <w:rPr>
                <w:lang w:val="es-ES"/>
              </w:rPr>
              <w:t xml:space="preserve"> </w:t>
            </w:r>
            <w:r w:rsidR="0071023B" w:rsidRPr="006A6D4E">
              <w:rPr>
                <w:lang w:val="es-ES"/>
              </w:rPr>
              <w:t xml:space="preserve">aprobar el </w:t>
            </w:r>
            <w:r w:rsidR="00E55299" w:rsidRPr="006A6D4E">
              <w:rPr>
                <w:lang w:val="es-ES"/>
              </w:rPr>
              <w:t xml:space="preserve">presente </w:t>
            </w:r>
            <w:r w:rsidR="0071023B" w:rsidRPr="006A6D4E">
              <w:rPr>
                <w:lang w:val="es-ES"/>
              </w:rPr>
              <w:t>proyecto de resolución.</w:t>
            </w:r>
          </w:p>
        </w:tc>
      </w:tr>
      <w:tr w:rsidR="00581CFE" w:rsidRPr="001828B8" w14:paraId="1A4D3394"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59472B19" w14:textId="77777777" w:rsidR="00581CFE" w:rsidRPr="006A6D4E" w:rsidRDefault="00581CFE" w:rsidP="003C5AB0">
            <w:pPr>
              <w:pStyle w:val="WMOBodyText"/>
              <w:spacing w:before="120" w:after="120"/>
              <w:jc w:val="left"/>
              <w:rPr>
                <w:lang w:val="es-ES"/>
              </w:rPr>
            </w:pPr>
          </w:p>
        </w:tc>
      </w:tr>
    </w:tbl>
    <w:p w14:paraId="1EC071E9" w14:textId="77777777" w:rsidR="00B01B02" w:rsidRPr="006A6D4E" w:rsidRDefault="00B01B02" w:rsidP="00EC7CF5">
      <w:pPr>
        <w:pStyle w:val="WMOBodyText"/>
        <w:spacing w:before="0"/>
        <w:rPr>
          <w:lang w:val="es-ES"/>
        </w:rPr>
      </w:pPr>
    </w:p>
    <w:p w14:paraId="57DEB383" w14:textId="77777777" w:rsidR="00B01B02" w:rsidRPr="006A6D4E" w:rsidRDefault="00B01B02">
      <w:pPr>
        <w:tabs>
          <w:tab w:val="clear" w:pos="1134"/>
        </w:tabs>
        <w:jc w:val="left"/>
        <w:rPr>
          <w:rFonts w:eastAsia="Verdana" w:cs="Verdana"/>
          <w:caps/>
          <w:kern w:val="32"/>
          <w:sz w:val="24"/>
          <w:szCs w:val="24"/>
          <w:lang w:val="es-ES" w:eastAsia="zh-TW"/>
        </w:rPr>
      </w:pPr>
      <w:r w:rsidRPr="006A6D4E">
        <w:rPr>
          <w:lang w:val="es-ES"/>
        </w:rPr>
        <w:br w:type="page"/>
      </w:r>
    </w:p>
    <w:p w14:paraId="734B8EE4" w14:textId="77777777" w:rsidR="0071023B" w:rsidRPr="006A6D4E" w:rsidRDefault="0071023B" w:rsidP="0071023B">
      <w:pPr>
        <w:pStyle w:val="Heading1"/>
        <w:rPr>
          <w:sz w:val="20"/>
          <w:szCs w:val="20"/>
          <w:lang w:val="es-ES"/>
        </w:rPr>
      </w:pPr>
      <w:r w:rsidRPr="006A6D4E">
        <w:rPr>
          <w:sz w:val="20"/>
          <w:szCs w:val="20"/>
          <w:lang w:val="es-ES"/>
        </w:rPr>
        <w:lastRenderedPageBreak/>
        <w:t>CONSIDERACIONES GENERALES</w:t>
      </w:r>
    </w:p>
    <w:p w14:paraId="34B5AF20" w14:textId="6B8A7804" w:rsidR="0071023B" w:rsidRPr="006A6D4E" w:rsidRDefault="0071023B" w:rsidP="0071023B">
      <w:pPr>
        <w:pStyle w:val="NormalWeb"/>
        <w:rPr>
          <w:rFonts w:ascii="Verdana" w:hAnsi="Verdana"/>
          <w:color w:val="000000"/>
          <w:sz w:val="20"/>
          <w:szCs w:val="20"/>
          <w:lang w:val="es-ES"/>
        </w:rPr>
      </w:pPr>
      <w:r w:rsidRPr="006A6D4E">
        <w:rPr>
          <w:rFonts w:ascii="Verdana" w:hAnsi="Verdana"/>
          <w:sz w:val="20"/>
          <w:szCs w:val="20"/>
          <w:lang w:val="es-ES"/>
        </w:rPr>
        <w:t>El Secretario General propone la versión revisada de la política de viajes que se expone en el presente documento al objeto de abordar las cuestiones siguientes:</w:t>
      </w:r>
    </w:p>
    <w:p w14:paraId="390C207D" w14:textId="77196B52" w:rsidR="0071023B" w:rsidRPr="006A6D4E" w:rsidRDefault="0071023B" w:rsidP="00921850">
      <w:pPr>
        <w:pStyle w:val="NormalWeb"/>
        <w:spacing w:before="240" w:beforeAutospacing="0" w:after="0" w:afterAutospacing="0"/>
        <w:ind w:left="567" w:hanging="567"/>
        <w:rPr>
          <w:rFonts w:ascii="Verdana" w:hAnsi="Verdana"/>
          <w:color w:val="000000"/>
          <w:sz w:val="20"/>
          <w:szCs w:val="20"/>
          <w:lang w:val="es-ES"/>
        </w:rPr>
      </w:pPr>
      <w:r w:rsidRPr="006A6D4E">
        <w:rPr>
          <w:rFonts w:ascii="Verdana" w:hAnsi="Verdana"/>
          <w:color w:val="000000"/>
          <w:sz w:val="20"/>
          <w:szCs w:val="20"/>
          <w:lang w:val="es-ES"/>
        </w:rPr>
        <w:t>1)</w:t>
      </w:r>
      <w:r w:rsidRPr="006A6D4E">
        <w:rPr>
          <w:rFonts w:ascii="Verdana" w:hAnsi="Verdana"/>
          <w:color w:val="000000"/>
          <w:sz w:val="20"/>
          <w:szCs w:val="20"/>
          <w:lang w:val="es-ES"/>
        </w:rPr>
        <w:tab/>
      </w:r>
      <w:r w:rsidR="00921850" w:rsidRPr="006A6D4E">
        <w:rPr>
          <w:rFonts w:ascii="Verdana" w:hAnsi="Verdana"/>
          <w:color w:val="000000"/>
          <w:sz w:val="20"/>
          <w:szCs w:val="20"/>
          <w:lang w:val="es-ES"/>
        </w:rPr>
        <w:t>D</w:t>
      </w:r>
      <w:r w:rsidR="00867E0A" w:rsidRPr="006A6D4E">
        <w:rPr>
          <w:rFonts w:ascii="Verdana" w:hAnsi="Verdana"/>
          <w:color w:val="000000"/>
          <w:sz w:val="20"/>
          <w:szCs w:val="20"/>
          <w:lang w:val="es-ES"/>
        </w:rPr>
        <w:t xml:space="preserve">efinición clara </w:t>
      </w:r>
      <w:r w:rsidR="00867E0A" w:rsidRPr="006A6D4E">
        <w:rPr>
          <w:rFonts w:ascii="Verdana" w:hAnsi="Verdana"/>
          <w:sz w:val="20"/>
          <w:szCs w:val="20"/>
          <w:lang w:val="es-ES"/>
        </w:rPr>
        <w:t xml:space="preserve">de </w:t>
      </w:r>
      <w:r w:rsidRPr="006A6D4E">
        <w:rPr>
          <w:rFonts w:ascii="Verdana" w:hAnsi="Verdana"/>
          <w:sz w:val="20"/>
          <w:szCs w:val="20"/>
          <w:lang w:val="es-ES"/>
        </w:rPr>
        <w:t>las categorías de Miembros que pueden optar a ayuda financiera para asistir a las reuniones de las comisiones técnicas, con arreglo a las categorías "economía de ingreso bajo" y "economía de ingreso mediano bajo" establecidas por el Banco Mundial, además de la categoría "país menos adelantado" establecida por las Naciones Unidas (</w:t>
      </w:r>
      <w:r w:rsidR="00E55299" w:rsidRPr="006A6D4E">
        <w:rPr>
          <w:rFonts w:ascii="Verdana" w:hAnsi="Verdana"/>
          <w:sz w:val="20"/>
          <w:szCs w:val="20"/>
          <w:lang w:val="es-ES"/>
        </w:rPr>
        <w:t>párrafo</w:t>
      </w:r>
      <w:r w:rsidRPr="006A6D4E">
        <w:rPr>
          <w:rFonts w:ascii="Verdana" w:hAnsi="Verdana"/>
          <w:sz w:val="20"/>
          <w:szCs w:val="20"/>
          <w:lang w:val="es-ES"/>
        </w:rPr>
        <w:t xml:space="preserve"> 14</w:t>
      </w:r>
      <w:r w:rsidR="00921850" w:rsidRPr="006A6D4E">
        <w:rPr>
          <w:rFonts w:ascii="Verdana" w:hAnsi="Verdana"/>
          <w:sz w:val="20"/>
          <w:szCs w:val="20"/>
          <w:lang w:val="es-ES"/>
        </w:rPr>
        <w:t xml:space="preserve"> de la política y las reglas que rigen el pago de los gastos de viaje y las dietas de las personas que no pertenecen al personal de la OMM</w:t>
      </w:r>
      <w:r w:rsidRPr="006A6D4E">
        <w:rPr>
          <w:rFonts w:ascii="Verdana" w:hAnsi="Verdana"/>
          <w:sz w:val="20"/>
          <w:szCs w:val="20"/>
          <w:lang w:val="es-ES"/>
        </w:rPr>
        <w:t>).</w:t>
      </w:r>
    </w:p>
    <w:p w14:paraId="2147284A" w14:textId="0D55D6AC" w:rsidR="0071023B" w:rsidRPr="006A6D4E" w:rsidRDefault="0071023B" w:rsidP="00921850">
      <w:pPr>
        <w:pStyle w:val="NormalWeb"/>
        <w:spacing w:before="240" w:beforeAutospacing="0" w:after="0" w:afterAutospacing="0"/>
        <w:ind w:left="567" w:hanging="567"/>
        <w:rPr>
          <w:rFonts w:ascii="Verdana" w:hAnsi="Verdana"/>
          <w:sz w:val="16"/>
          <w:szCs w:val="16"/>
          <w:lang w:val="es-ES"/>
        </w:rPr>
      </w:pPr>
      <w:r w:rsidRPr="006A6D4E">
        <w:rPr>
          <w:rFonts w:ascii="Verdana" w:hAnsi="Verdana"/>
          <w:sz w:val="20"/>
          <w:szCs w:val="20"/>
          <w:lang w:val="es-ES"/>
        </w:rPr>
        <w:t>2)</w:t>
      </w:r>
      <w:r w:rsidRPr="006A6D4E">
        <w:rPr>
          <w:rFonts w:ascii="Verdana" w:hAnsi="Verdana"/>
          <w:sz w:val="20"/>
          <w:szCs w:val="20"/>
          <w:lang w:val="es-ES"/>
        </w:rPr>
        <w:tab/>
        <w:t xml:space="preserve">El Comité de Auditoría y Supervisión (AOC), mediante el informe presentado </w:t>
      </w:r>
      <w:r w:rsidR="00D33C68" w:rsidRPr="006A6D4E">
        <w:rPr>
          <w:rFonts w:ascii="Verdana" w:hAnsi="Verdana"/>
          <w:sz w:val="20"/>
          <w:szCs w:val="20"/>
          <w:lang w:val="es-ES"/>
        </w:rPr>
        <w:br/>
      </w:r>
      <w:r w:rsidRPr="006A6D4E">
        <w:rPr>
          <w:rFonts w:ascii="Verdana" w:hAnsi="Verdana"/>
          <w:sz w:val="20"/>
          <w:szCs w:val="20"/>
          <w:lang w:val="es-ES"/>
        </w:rPr>
        <w:t xml:space="preserve">por su presidente a la 75ª reunión del Consejo Ejecutivo </w:t>
      </w:r>
      <w:r w:rsidR="00D33C68" w:rsidRPr="006A6D4E">
        <w:rPr>
          <w:rFonts w:ascii="Verdana" w:hAnsi="Verdana"/>
          <w:sz w:val="20"/>
          <w:szCs w:val="20"/>
          <w:lang w:val="es-ES"/>
        </w:rPr>
        <w:t xml:space="preserve">(véase el documento </w:t>
      </w:r>
      <w:hyperlink r:id="rId14" w:anchor="page=116" w:history="1">
        <w:r w:rsidR="00D33C68" w:rsidRPr="006A6D4E">
          <w:rPr>
            <w:rStyle w:val="Hyperlink"/>
            <w:rFonts w:ascii="Verdana" w:hAnsi="Verdana"/>
            <w:sz w:val="20"/>
            <w:szCs w:val="20"/>
            <w:lang w:val="es-ES"/>
          </w:rPr>
          <w:t>EC</w:t>
        </w:r>
        <w:r w:rsidR="00D33C68" w:rsidRPr="006A6D4E">
          <w:rPr>
            <w:rStyle w:val="Hyperlink"/>
            <w:rFonts w:ascii="Verdana" w:hAnsi="Verdana"/>
            <w:sz w:val="20"/>
            <w:szCs w:val="20"/>
            <w:lang w:val="es-ES"/>
          </w:rPr>
          <w:noBreakHyphen/>
          <w:t>75/INF. 2.5(4)</w:t>
        </w:r>
      </w:hyperlink>
      <w:r w:rsidRPr="006A6D4E">
        <w:rPr>
          <w:rFonts w:ascii="Verdana" w:hAnsi="Verdana"/>
          <w:sz w:val="20"/>
          <w:szCs w:val="20"/>
          <w:lang w:val="es-ES"/>
        </w:rPr>
        <w:t xml:space="preserve">, párrafo 47), recomendó "que se revis[as]en las normas que rigen </w:t>
      </w:r>
      <w:r w:rsidR="00D33C68" w:rsidRPr="006A6D4E">
        <w:rPr>
          <w:rFonts w:ascii="Verdana" w:hAnsi="Verdana"/>
          <w:sz w:val="20"/>
          <w:szCs w:val="20"/>
          <w:lang w:val="es-ES"/>
        </w:rPr>
        <w:br/>
      </w:r>
      <w:r w:rsidRPr="006A6D4E">
        <w:rPr>
          <w:rFonts w:ascii="Verdana" w:hAnsi="Verdana"/>
          <w:sz w:val="20"/>
          <w:szCs w:val="20"/>
          <w:lang w:val="es-ES"/>
        </w:rPr>
        <w:t xml:space="preserve">el pago de los gastos de viaje y las dietas de las personas que no pertenecen al personal de la OMM (Resolución 27 (EC-73) — Reglas que rigen el pago de los gastos de viaje y las dietas de las personas que no pertenecen al personal de la Organización Meteorológica Mundial) para garantizar unas condiciones de transporte para los miembros del AOC equivalentes a las de otros comités de auditoría y supervisión de las organizaciones del sistema de las Naciones Unidas". A ese respecto, la Secretaría ha </w:t>
      </w:r>
      <w:r w:rsidR="000E1EDF" w:rsidRPr="006A6D4E">
        <w:rPr>
          <w:rFonts w:ascii="Verdana" w:hAnsi="Verdana"/>
          <w:sz w:val="20"/>
          <w:szCs w:val="20"/>
          <w:lang w:val="es-ES"/>
        </w:rPr>
        <w:t>examinado</w:t>
      </w:r>
      <w:r w:rsidRPr="006A6D4E">
        <w:rPr>
          <w:rFonts w:ascii="Verdana" w:hAnsi="Verdana"/>
          <w:sz w:val="20"/>
          <w:szCs w:val="20"/>
          <w:lang w:val="es-ES"/>
        </w:rPr>
        <w:t xml:space="preserve"> las prácticas seguidas por otras organizaciones del sistema de las Naciones Unidas, como la Organización de las Naciones Unidas para la Alimentación y la Agricultura (FAO) y la Organización Mundial del Comercio (OMC), que autorizan viajes en clase </w:t>
      </w:r>
      <w:r w:rsidR="00D33C68" w:rsidRPr="006A6D4E">
        <w:rPr>
          <w:rFonts w:ascii="Verdana" w:hAnsi="Verdana"/>
          <w:sz w:val="20"/>
          <w:szCs w:val="20"/>
          <w:lang w:val="es-ES"/>
        </w:rPr>
        <w:t xml:space="preserve">ejecutiva </w:t>
      </w:r>
      <w:r w:rsidRPr="006A6D4E">
        <w:rPr>
          <w:rFonts w:ascii="Verdana" w:hAnsi="Verdana"/>
          <w:sz w:val="20"/>
          <w:szCs w:val="20"/>
          <w:lang w:val="es-ES"/>
        </w:rPr>
        <w:t>para los vuelos de más de nueve horas</w:t>
      </w:r>
      <w:r w:rsidR="00D33C68" w:rsidRPr="006A6D4E">
        <w:rPr>
          <w:rFonts w:ascii="Verdana" w:hAnsi="Verdana"/>
          <w:sz w:val="20"/>
          <w:szCs w:val="20"/>
          <w:lang w:val="es-ES"/>
        </w:rPr>
        <w:t xml:space="preserve"> de duración</w:t>
      </w:r>
      <w:r w:rsidRPr="006A6D4E">
        <w:rPr>
          <w:rFonts w:ascii="Verdana" w:hAnsi="Verdana"/>
          <w:sz w:val="20"/>
          <w:szCs w:val="20"/>
          <w:lang w:val="es-ES"/>
        </w:rPr>
        <w:t xml:space="preserve">, en el caso de la FAO, y de más de </w:t>
      </w:r>
      <w:r w:rsidR="00D33C68" w:rsidRPr="006A6D4E">
        <w:rPr>
          <w:rFonts w:ascii="Verdana" w:hAnsi="Verdana"/>
          <w:sz w:val="20"/>
          <w:szCs w:val="20"/>
          <w:lang w:val="es-ES"/>
        </w:rPr>
        <w:t xml:space="preserve">seis </w:t>
      </w:r>
      <w:r w:rsidRPr="006A6D4E">
        <w:rPr>
          <w:rFonts w:ascii="Verdana" w:hAnsi="Verdana"/>
          <w:sz w:val="20"/>
          <w:szCs w:val="20"/>
          <w:lang w:val="es-ES"/>
        </w:rPr>
        <w:t>horas</w:t>
      </w:r>
      <w:r w:rsidR="00D33C68" w:rsidRPr="006A6D4E">
        <w:rPr>
          <w:rFonts w:ascii="Verdana" w:hAnsi="Verdana"/>
          <w:sz w:val="20"/>
          <w:szCs w:val="20"/>
          <w:lang w:val="es-ES"/>
        </w:rPr>
        <w:t xml:space="preserve"> de duración</w:t>
      </w:r>
      <w:r w:rsidRPr="006A6D4E">
        <w:rPr>
          <w:rFonts w:ascii="Verdana" w:hAnsi="Verdana"/>
          <w:sz w:val="20"/>
          <w:szCs w:val="20"/>
          <w:lang w:val="es-ES"/>
        </w:rPr>
        <w:t>, en el caso de la OMC.</w:t>
      </w:r>
      <w:bookmarkStart w:id="2" w:name="_Hlk125723294"/>
      <w:bookmarkEnd w:id="2"/>
    </w:p>
    <w:p w14:paraId="41E1604C" w14:textId="77777777" w:rsidR="0071023B" w:rsidRPr="006A6D4E" w:rsidRDefault="0071023B" w:rsidP="0071023B">
      <w:pPr>
        <w:tabs>
          <w:tab w:val="left" w:pos="720"/>
        </w:tabs>
        <w:jc w:val="left"/>
        <w:rPr>
          <w:rFonts w:eastAsia="Verdana" w:cs="Verdana"/>
          <w:b/>
          <w:bCs/>
          <w:caps/>
          <w:kern w:val="32"/>
          <w:lang w:val="es-ES" w:eastAsia="zh-TW"/>
        </w:rPr>
      </w:pPr>
    </w:p>
    <w:p w14:paraId="7E380D09" w14:textId="77777777" w:rsidR="0071023B" w:rsidRPr="006A6D4E" w:rsidRDefault="0071023B" w:rsidP="0071023B">
      <w:pPr>
        <w:tabs>
          <w:tab w:val="left" w:pos="720"/>
        </w:tabs>
        <w:jc w:val="left"/>
        <w:rPr>
          <w:rFonts w:eastAsia="Verdana" w:cs="Verdana"/>
          <w:b/>
          <w:bCs/>
          <w:caps/>
          <w:kern w:val="32"/>
          <w:lang w:val="es-ES" w:eastAsia="zh-TW"/>
        </w:rPr>
      </w:pPr>
      <w:r w:rsidRPr="006A6D4E">
        <w:rPr>
          <w:sz w:val="16"/>
          <w:szCs w:val="16"/>
          <w:lang w:val="es-ES"/>
        </w:rPr>
        <w:br w:type="page"/>
      </w:r>
    </w:p>
    <w:p w14:paraId="15998774" w14:textId="3ADA9602" w:rsidR="00581CFE" w:rsidRPr="006A6D4E" w:rsidRDefault="00581CFE" w:rsidP="0031743A">
      <w:pPr>
        <w:pStyle w:val="Heading1"/>
        <w:spacing w:after="360"/>
        <w:rPr>
          <w:lang w:val="es-ES"/>
        </w:rPr>
      </w:pPr>
      <w:r w:rsidRPr="006A6D4E">
        <w:rPr>
          <w:lang w:val="es-ES"/>
        </w:rPr>
        <w:lastRenderedPageBreak/>
        <w:t>PROYECTO DE RESOLUCIÓN</w:t>
      </w:r>
    </w:p>
    <w:p w14:paraId="3DEE1EF8" w14:textId="543590B7" w:rsidR="00581CFE" w:rsidRPr="006A6D4E" w:rsidRDefault="00581CFE" w:rsidP="00581CFE">
      <w:pPr>
        <w:pStyle w:val="Heading2"/>
        <w:rPr>
          <w:lang w:val="es-ES"/>
        </w:rPr>
      </w:pPr>
      <w:r w:rsidRPr="006A6D4E">
        <w:rPr>
          <w:lang w:val="es-ES"/>
        </w:rPr>
        <w:t xml:space="preserve">Proyecto de Resolución </w:t>
      </w:r>
      <w:r w:rsidR="0071023B" w:rsidRPr="006A6D4E">
        <w:rPr>
          <w:lang w:val="es-ES"/>
        </w:rPr>
        <w:t>7.1(6)</w:t>
      </w:r>
      <w:r w:rsidRPr="006A6D4E">
        <w:rPr>
          <w:lang w:val="es-ES"/>
        </w:rPr>
        <w:t>/1 (EC-7</w:t>
      </w:r>
      <w:r w:rsidR="0050607D" w:rsidRPr="006A6D4E">
        <w:rPr>
          <w:lang w:val="es-ES"/>
        </w:rPr>
        <w:t>6</w:t>
      </w:r>
      <w:r w:rsidRPr="006A6D4E">
        <w:rPr>
          <w:lang w:val="es-ES"/>
        </w:rPr>
        <w:t>)</w:t>
      </w:r>
    </w:p>
    <w:p w14:paraId="7326E1EA" w14:textId="03C61486" w:rsidR="00581CFE" w:rsidRPr="006A6D4E" w:rsidRDefault="0071023B" w:rsidP="00581CFE">
      <w:pPr>
        <w:pStyle w:val="Heading2"/>
        <w:rPr>
          <w:lang w:val="es-ES"/>
        </w:rPr>
      </w:pPr>
      <w:r w:rsidRPr="006A6D4E">
        <w:rPr>
          <w:lang w:val="es-ES"/>
        </w:rPr>
        <w:t xml:space="preserve">Versión revisada de la política de viajes </w:t>
      </w:r>
      <w:r w:rsidRPr="006A6D4E">
        <w:rPr>
          <w:lang w:val="es-ES"/>
        </w:rPr>
        <w:br/>
        <w:t>en relación con los miembros del Comité de Auditoría y Supervisión</w:t>
      </w:r>
    </w:p>
    <w:p w14:paraId="35B5B556" w14:textId="77777777" w:rsidR="00581CFE" w:rsidRPr="006A6D4E" w:rsidRDefault="00581CFE" w:rsidP="0071023B">
      <w:pPr>
        <w:pStyle w:val="WMOBodyText"/>
        <w:spacing w:before="360" w:after="240"/>
        <w:rPr>
          <w:lang w:val="es-ES"/>
        </w:rPr>
      </w:pPr>
      <w:r w:rsidRPr="006A6D4E">
        <w:rPr>
          <w:lang w:val="es-ES"/>
        </w:rPr>
        <w:t>EL CONSEJO EJECUTIVO,</w:t>
      </w:r>
    </w:p>
    <w:p w14:paraId="1AFF250A" w14:textId="77777777" w:rsidR="0071023B" w:rsidRPr="006A6D4E" w:rsidRDefault="0071023B" w:rsidP="0071023B">
      <w:pPr>
        <w:pStyle w:val="WMOBodyText"/>
        <w:spacing w:before="160" w:after="240"/>
        <w:rPr>
          <w:b/>
          <w:lang w:val="es-ES"/>
        </w:rPr>
      </w:pPr>
      <w:r w:rsidRPr="006A6D4E">
        <w:rPr>
          <w:b/>
          <w:bCs/>
          <w:lang w:val="es-ES"/>
        </w:rPr>
        <w:t>Recordando</w:t>
      </w:r>
      <w:r w:rsidRPr="006A6D4E">
        <w:rPr>
          <w:lang w:val="es-ES"/>
        </w:rPr>
        <w:t>:</w:t>
      </w:r>
    </w:p>
    <w:p w14:paraId="493CA6BB" w14:textId="30B385C5" w:rsidR="0071023B" w:rsidRPr="006A6D4E" w:rsidRDefault="0071023B" w:rsidP="0071023B">
      <w:pPr>
        <w:pStyle w:val="WMOBodyText"/>
        <w:spacing w:before="160" w:after="240"/>
        <w:ind w:left="567" w:hanging="567"/>
        <w:rPr>
          <w:lang w:val="es-ES"/>
        </w:rPr>
      </w:pPr>
      <w:r w:rsidRPr="006A6D4E">
        <w:rPr>
          <w:lang w:val="es-ES"/>
        </w:rPr>
        <w:t>1)</w:t>
      </w:r>
      <w:r w:rsidRPr="006A6D4E">
        <w:rPr>
          <w:lang w:val="es-ES"/>
        </w:rPr>
        <w:tab/>
        <w:t xml:space="preserve">la </w:t>
      </w:r>
      <w:hyperlink r:id="rId15" w:anchor="page=505" w:history="1">
        <w:r w:rsidRPr="006A6D4E">
          <w:rPr>
            <w:rStyle w:val="Hyperlink"/>
            <w:lang w:val="es-ES"/>
          </w:rPr>
          <w:t>Resolución 27 (EC-73)</w:t>
        </w:r>
      </w:hyperlink>
      <w:r w:rsidRPr="006A6D4E">
        <w:rPr>
          <w:lang w:val="es-ES"/>
        </w:rPr>
        <w:t xml:space="preserve"> — Reglas que rigen el pago de los gastos de viaje y las dietas de las personas que no pertenecen al personal de la Organización Meteorológica Mundial,</w:t>
      </w:r>
    </w:p>
    <w:p w14:paraId="36D53351" w14:textId="30454CE1" w:rsidR="0071023B" w:rsidRPr="006A6D4E" w:rsidRDefault="0071023B" w:rsidP="0071023B">
      <w:pPr>
        <w:pStyle w:val="WMOBodyText"/>
        <w:spacing w:before="160" w:after="240"/>
        <w:ind w:left="567" w:hanging="567"/>
        <w:rPr>
          <w:lang w:val="es-ES"/>
        </w:rPr>
      </w:pPr>
      <w:r w:rsidRPr="006A6D4E">
        <w:rPr>
          <w:lang w:val="es-ES"/>
        </w:rPr>
        <w:t>2)</w:t>
      </w:r>
      <w:r w:rsidRPr="006A6D4E">
        <w:rPr>
          <w:lang w:val="es-ES"/>
        </w:rPr>
        <w:tab/>
        <w:t xml:space="preserve">la </w:t>
      </w:r>
      <w:hyperlink r:id="rId16" w:anchor="page=150" w:history="1">
        <w:r w:rsidRPr="006A6D4E">
          <w:rPr>
            <w:rStyle w:val="Hyperlink"/>
            <w:lang w:val="es-ES"/>
          </w:rPr>
          <w:t>Decisión 21 (EC-75)</w:t>
        </w:r>
      </w:hyperlink>
      <w:r w:rsidRPr="006A6D4E">
        <w:rPr>
          <w:lang w:val="es-ES"/>
        </w:rPr>
        <w:t xml:space="preserve"> — Examen de los informes de los órganos de supervisión, punto</w:t>
      </w:r>
      <w:r w:rsidR="00867E0A" w:rsidRPr="006A6D4E">
        <w:rPr>
          <w:lang w:val="es-ES"/>
        </w:rPr>
        <w:t> </w:t>
      </w:r>
      <w:r w:rsidRPr="006A6D4E">
        <w:rPr>
          <w:lang w:val="es-ES"/>
        </w:rPr>
        <w:t xml:space="preserve">5), en virtud del cual el Consejo hizo suyas las recomendaciones del Comité </w:t>
      </w:r>
      <w:r w:rsidR="00867E0A" w:rsidRPr="006A6D4E">
        <w:rPr>
          <w:lang w:val="es-ES"/>
        </w:rPr>
        <w:br/>
      </w:r>
      <w:r w:rsidRPr="006A6D4E">
        <w:rPr>
          <w:lang w:val="es-ES"/>
        </w:rPr>
        <w:t>de Auditoría y Supervisión (AOC), que figuran en el informe del presidente de dicho órgano presentado a la 75ª reunión del Consejo Ejecutivo (</w:t>
      </w:r>
      <w:r w:rsidR="00867E0A" w:rsidRPr="006A6D4E">
        <w:rPr>
          <w:lang w:val="es-ES"/>
        </w:rPr>
        <w:t xml:space="preserve">véase el documento </w:t>
      </w:r>
      <w:hyperlink r:id="rId17" w:anchor="page=116" w:history="1">
        <w:r w:rsidR="00867E0A" w:rsidRPr="006A6D4E">
          <w:rPr>
            <w:rStyle w:val="Hyperlink"/>
            <w:lang w:val="es-ES"/>
          </w:rPr>
          <w:t>EC</w:t>
        </w:r>
        <w:r w:rsidR="00867E0A" w:rsidRPr="006A6D4E">
          <w:rPr>
            <w:rStyle w:val="Hyperlink"/>
            <w:lang w:val="es-ES"/>
          </w:rPr>
          <w:noBreakHyphen/>
          <w:t>75/INF. 2.5(4)</w:t>
        </w:r>
      </w:hyperlink>
      <w:r w:rsidRPr="006A6D4E">
        <w:rPr>
          <w:lang w:val="es-ES"/>
        </w:rPr>
        <w:t>),</w:t>
      </w:r>
    </w:p>
    <w:p w14:paraId="2C1E8D08" w14:textId="35F55A00" w:rsidR="0071023B" w:rsidRPr="006A6D4E" w:rsidRDefault="0071023B" w:rsidP="0071023B">
      <w:pPr>
        <w:pStyle w:val="WMOIndent1"/>
        <w:tabs>
          <w:tab w:val="left" w:pos="0"/>
        </w:tabs>
        <w:spacing w:after="240"/>
        <w:ind w:left="0" w:firstLine="0"/>
        <w:rPr>
          <w:lang w:val="es-ES"/>
        </w:rPr>
      </w:pPr>
      <w:r w:rsidRPr="006A6D4E">
        <w:rPr>
          <w:b/>
          <w:bCs/>
          <w:lang w:val="es-ES"/>
        </w:rPr>
        <w:t>Habiendo examinado</w:t>
      </w:r>
      <w:r w:rsidRPr="006A6D4E">
        <w:rPr>
          <w:lang w:val="es-ES"/>
        </w:rPr>
        <w:t xml:space="preserve"> la recomendación del AOC relativa a las condiciones de </w:t>
      </w:r>
      <w:r w:rsidR="00867E0A" w:rsidRPr="006A6D4E">
        <w:rPr>
          <w:lang w:val="es-ES"/>
        </w:rPr>
        <w:t xml:space="preserve">transporte </w:t>
      </w:r>
      <w:r w:rsidRPr="006A6D4E">
        <w:rPr>
          <w:lang w:val="es-ES"/>
        </w:rPr>
        <w:t>de sus miembros, contenida en el párrafo 47 del informe presentado por su presidente a la 75ª</w:t>
      </w:r>
      <w:r w:rsidR="00867E0A" w:rsidRPr="006A6D4E">
        <w:rPr>
          <w:lang w:val="es-ES"/>
        </w:rPr>
        <w:t> </w:t>
      </w:r>
      <w:r w:rsidRPr="006A6D4E">
        <w:rPr>
          <w:lang w:val="es-ES"/>
        </w:rPr>
        <w:t>reunión del Consejo Ejecutivo (</w:t>
      </w:r>
      <w:r w:rsidR="00867E0A" w:rsidRPr="006A6D4E">
        <w:rPr>
          <w:lang w:val="es-ES"/>
        </w:rPr>
        <w:t xml:space="preserve">véase el documento </w:t>
      </w:r>
      <w:hyperlink r:id="rId18" w:anchor="page=116" w:history="1">
        <w:r w:rsidR="00867E0A" w:rsidRPr="006A6D4E">
          <w:rPr>
            <w:rStyle w:val="Hyperlink"/>
            <w:lang w:val="es-ES"/>
          </w:rPr>
          <w:t>EC</w:t>
        </w:r>
        <w:r w:rsidR="00867E0A" w:rsidRPr="006A6D4E">
          <w:rPr>
            <w:rStyle w:val="Hyperlink"/>
            <w:lang w:val="es-ES"/>
          </w:rPr>
          <w:noBreakHyphen/>
          <w:t>75/INF. 2.5(4)</w:t>
        </w:r>
      </w:hyperlink>
      <w:r w:rsidRPr="006A6D4E">
        <w:rPr>
          <w:lang w:val="es-ES"/>
        </w:rPr>
        <w:t>),</w:t>
      </w:r>
    </w:p>
    <w:p w14:paraId="2B15473F" w14:textId="208A7CB5" w:rsidR="0071023B" w:rsidRPr="006A6D4E" w:rsidRDefault="0071023B" w:rsidP="0071023B">
      <w:pPr>
        <w:pStyle w:val="WMOIndent1"/>
        <w:tabs>
          <w:tab w:val="left" w:pos="0"/>
        </w:tabs>
        <w:spacing w:after="240"/>
        <w:ind w:left="0" w:firstLine="0"/>
        <w:rPr>
          <w:lang w:val="es-ES"/>
        </w:rPr>
      </w:pPr>
      <w:r w:rsidRPr="006A6D4E">
        <w:rPr>
          <w:b/>
          <w:bCs/>
          <w:lang w:val="es-ES"/>
        </w:rPr>
        <w:t>Habiendo examinado también</w:t>
      </w:r>
      <w:r w:rsidRPr="006A6D4E">
        <w:rPr>
          <w:lang w:val="es-ES"/>
        </w:rPr>
        <w:t xml:space="preserve"> otras prácticas relacionadas con las condiciones de transporte que las organizaciones del sistema de las Naciones Unidas aplican a los miembros de sus comités de auditoría y supervisión,</w:t>
      </w:r>
    </w:p>
    <w:p w14:paraId="6A5AFF78" w14:textId="216150DE" w:rsidR="0071023B" w:rsidRPr="006A6D4E" w:rsidRDefault="0071023B" w:rsidP="0071023B">
      <w:pPr>
        <w:pStyle w:val="WMOBodyText"/>
        <w:spacing w:after="240"/>
        <w:rPr>
          <w:bCs/>
          <w:color w:val="000000"/>
          <w:lang w:val="es-ES"/>
        </w:rPr>
      </w:pPr>
      <w:r w:rsidRPr="006A6D4E">
        <w:rPr>
          <w:b/>
          <w:bCs/>
          <w:lang w:val="es-ES"/>
        </w:rPr>
        <w:t>Notando</w:t>
      </w:r>
      <w:r w:rsidRPr="006A6D4E">
        <w:rPr>
          <w:lang w:val="es-ES"/>
        </w:rPr>
        <w:t xml:space="preserve"> la necesidad de </w:t>
      </w:r>
      <w:r w:rsidR="00867E0A" w:rsidRPr="006A6D4E">
        <w:rPr>
          <w:lang w:val="es-ES"/>
        </w:rPr>
        <w:t xml:space="preserve">definir con claridad </w:t>
      </w:r>
      <w:r w:rsidRPr="006A6D4E">
        <w:rPr>
          <w:lang w:val="es-ES"/>
        </w:rPr>
        <w:t>las categorías de Miembros que tienen derecho al reembolso de los gastos de transporte o al pago de dietas para asistir a las reuniones de las comisiones técnicas,</w:t>
      </w:r>
    </w:p>
    <w:p w14:paraId="400798A7" w14:textId="77777777" w:rsidR="0071023B" w:rsidRPr="006A6D4E" w:rsidRDefault="0071023B" w:rsidP="0071023B">
      <w:pPr>
        <w:pStyle w:val="WMOBodyText"/>
        <w:spacing w:after="240"/>
        <w:rPr>
          <w:i/>
          <w:iCs/>
          <w:color w:val="000000"/>
          <w:lang w:val="es-ES"/>
        </w:rPr>
      </w:pPr>
      <w:r w:rsidRPr="006A6D4E">
        <w:rPr>
          <w:b/>
          <w:bCs/>
          <w:lang w:val="es-ES"/>
        </w:rPr>
        <w:t>Decide</w:t>
      </w:r>
      <w:r w:rsidRPr="006A6D4E">
        <w:rPr>
          <w:lang w:val="es-ES"/>
        </w:rPr>
        <w:t>:</w:t>
      </w:r>
    </w:p>
    <w:p w14:paraId="7E781462" w14:textId="7512EDD2" w:rsidR="0071023B" w:rsidRPr="006A6D4E" w:rsidRDefault="0071023B" w:rsidP="0071023B">
      <w:pPr>
        <w:pStyle w:val="WMOBodyText"/>
        <w:spacing w:after="240"/>
        <w:ind w:left="567" w:hanging="567"/>
        <w:rPr>
          <w:color w:val="000000"/>
          <w:lang w:val="es-ES"/>
        </w:rPr>
      </w:pPr>
      <w:r w:rsidRPr="006A6D4E">
        <w:rPr>
          <w:color w:val="000000"/>
          <w:lang w:val="es-ES"/>
        </w:rPr>
        <w:t>1)</w:t>
      </w:r>
      <w:r w:rsidRPr="006A6D4E">
        <w:rPr>
          <w:color w:val="000000"/>
          <w:lang w:val="es-ES"/>
        </w:rPr>
        <w:tab/>
      </w:r>
      <w:r w:rsidRPr="006A6D4E">
        <w:rPr>
          <w:lang w:val="es-ES"/>
        </w:rPr>
        <w:t xml:space="preserve">aplicar a los miembros del AOC las condiciones de transporte aplicadas a los miembros del personal de la OMM, en consonancia con la práctica seguida por otros comités de auditoría y supervisión de las organizaciones del sistema de las Naciones Unidas, según lo dispuesto en </w:t>
      </w:r>
      <w:r w:rsidR="00867E0A" w:rsidRPr="006A6D4E">
        <w:rPr>
          <w:lang w:val="es-ES"/>
        </w:rPr>
        <w:t>e</w:t>
      </w:r>
      <w:r w:rsidRPr="006A6D4E">
        <w:rPr>
          <w:lang w:val="es-ES"/>
        </w:rPr>
        <w:t>l nuev</w:t>
      </w:r>
      <w:r w:rsidR="00867E0A" w:rsidRPr="006A6D4E">
        <w:rPr>
          <w:lang w:val="es-ES"/>
        </w:rPr>
        <w:t xml:space="preserve">o párrafo </w:t>
      </w:r>
      <w:r w:rsidRPr="006A6D4E">
        <w:rPr>
          <w:lang w:val="es-ES"/>
        </w:rPr>
        <w:t xml:space="preserve">15 de </w:t>
      </w:r>
      <w:r w:rsidR="0031743A" w:rsidRPr="006A6D4E">
        <w:rPr>
          <w:lang w:val="es-ES"/>
        </w:rPr>
        <w:t xml:space="preserve">la política y las reglas que rigen el pago de los gastos de viaje y las dietas de las personas que no pertenecen al personal de la OMM, </w:t>
      </w:r>
      <w:r w:rsidRPr="006A6D4E">
        <w:rPr>
          <w:lang w:val="es-ES"/>
        </w:rPr>
        <w:t xml:space="preserve">que figura en el </w:t>
      </w:r>
      <w:hyperlink w:anchor="AnexoResolución" w:history="1">
        <w:r w:rsidRPr="006A6D4E">
          <w:rPr>
            <w:rStyle w:val="Hyperlink"/>
            <w:lang w:val="es-ES"/>
          </w:rPr>
          <w:t>anexo</w:t>
        </w:r>
      </w:hyperlink>
      <w:r w:rsidRPr="006A6D4E">
        <w:rPr>
          <w:lang w:val="es-ES"/>
        </w:rPr>
        <w:t xml:space="preserve"> a la presente resolución;</w:t>
      </w:r>
    </w:p>
    <w:p w14:paraId="5FB2EC02" w14:textId="256F761E" w:rsidR="0071023B" w:rsidRPr="006A6D4E" w:rsidRDefault="0071023B" w:rsidP="0071023B">
      <w:pPr>
        <w:pStyle w:val="WMOBodyText"/>
        <w:spacing w:after="240"/>
        <w:ind w:left="567" w:hanging="567"/>
        <w:rPr>
          <w:color w:val="000000"/>
          <w:lang w:val="es-ES"/>
        </w:rPr>
      </w:pPr>
      <w:r w:rsidRPr="006A6D4E">
        <w:rPr>
          <w:color w:val="000000"/>
          <w:lang w:val="es-ES"/>
        </w:rPr>
        <w:t>2)</w:t>
      </w:r>
      <w:r w:rsidRPr="006A6D4E">
        <w:rPr>
          <w:color w:val="000000"/>
          <w:lang w:val="es-ES"/>
        </w:rPr>
        <w:tab/>
      </w:r>
      <w:r w:rsidR="000E1EDF" w:rsidRPr="006A6D4E">
        <w:rPr>
          <w:color w:val="000000"/>
          <w:lang w:val="es-ES"/>
        </w:rPr>
        <w:t xml:space="preserve">precisar </w:t>
      </w:r>
      <w:r w:rsidRPr="006A6D4E">
        <w:rPr>
          <w:lang w:val="es-ES"/>
        </w:rPr>
        <w:t xml:space="preserve">que los delegados principales de Miembros de las comisiones técnicas </w:t>
      </w:r>
      <w:r w:rsidR="00867E0A" w:rsidRPr="006A6D4E">
        <w:rPr>
          <w:lang w:val="es-ES"/>
        </w:rPr>
        <w:t>que</w:t>
      </w:r>
      <w:r w:rsidRPr="006A6D4E">
        <w:rPr>
          <w:lang w:val="es-ES"/>
        </w:rPr>
        <w:t xml:space="preserve">, según la clasificación del Banco Mundial, </w:t>
      </w:r>
      <w:r w:rsidR="000E1EDF" w:rsidRPr="006A6D4E">
        <w:rPr>
          <w:lang w:val="es-ES"/>
        </w:rPr>
        <w:t xml:space="preserve">sean </w:t>
      </w:r>
      <w:r w:rsidRPr="006A6D4E">
        <w:rPr>
          <w:lang w:val="es-ES"/>
        </w:rPr>
        <w:t xml:space="preserve">economías de ingreso bajo o de ingreso mediano bajo tendrán derecho al reembolso de los gastos de transporte o al pago de dietas para asistir a las reuniones de las comisiones técnicas, según lo dispuesto en la versión enmendada del </w:t>
      </w:r>
      <w:r w:rsidR="0031743A" w:rsidRPr="006A6D4E">
        <w:rPr>
          <w:lang w:val="es-ES"/>
        </w:rPr>
        <w:t>párrafo </w:t>
      </w:r>
      <w:r w:rsidRPr="006A6D4E">
        <w:rPr>
          <w:lang w:val="es-ES"/>
        </w:rPr>
        <w:t xml:space="preserve">14 de </w:t>
      </w:r>
      <w:r w:rsidR="0031743A" w:rsidRPr="006A6D4E">
        <w:rPr>
          <w:lang w:val="es-ES"/>
        </w:rPr>
        <w:t xml:space="preserve">la política y las reglas que rigen el pago de los gastos de viaje y las dietas de las personas que no pertenecen al personal de la OMM, </w:t>
      </w:r>
      <w:r w:rsidRPr="006A6D4E">
        <w:rPr>
          <w:lang w:val="es-ES"/>
        </w:rPr>
        <w:t xml:space="preserve">que figura en el </w:t>
      </w:r>
      <w:hyperlink w:anchor="AnexoResolución" w:history="1">
        <w:r w:rsidRPr="006A6D4E">
          <w:rPr>
            <w:rStyle w:val="Hyperlink"/>
            <w:lang w:val="es-ES"/>
          </w:rPr>
          <w:t>anexo</w:t>
        </w:r>
      </w:hyperlink>
      <w:r w:rsidRPr="006A6D4E">
        <w:rPr>
          <w:lang w:val="es-ES"/>
        </w:rPr>
        <w:t xml:space="preserve"> a la presente resolución;</w:t>
      </w:r>
    </w:p>
    <w:p w14:paraId="548DDB6E" w14:textId="77777777" w:rsidR="0031743A" w:rsidRPr="006A6D4E" w:rsidRDefault="0031743A" w:rsidP="0071023B">
      <w:pPr>
        <w:pStyle w:val="WMOBodyText"/>
        <w:rPr>
          <w:b/>
          <w:bCs/>
          <w:lang w:val="es-ES"/>
        </w:rPr>
      </w:pPr>
      <w:r w:rsidRPr="006A6D4E">
        <w:rPr>
          <w:b/>
          <w:bCs/>
          <w:lang w:val="es-ES"/>
        </w:rPr>
        <w:br w:type="page"/>
      </w:r>
    </w:p>
    <w:p w14:paraId="6E150508" w14:textId="459DDF57" w:rsidR="0071023B" w:rsidRPr="006A6D4E" w:rsidRDefault="0071023B" w:rsidP="0071023B">
      <w:pPr>
        <w:pStyle w:val="WMOBodyText"/>
        <w:rPr>
          <w:bCs/>
          <w:lang w:val="es-ES"/>
        </w:rPr>
      </w:pPr>
      <w:r w:rsidRPr="006A6D4E">
        <w:rPr>
          <w:b/>
          <w:bCs/>
          <w:lang w:val="es-ES"/>
        </w:rPr>
        <w:lastRenderedPageBreak/>
        <w:t xml:space="preserve">Aprueba </w:t>
      </w:r>
      <w:r w:rsidRPr="006A6D4E">
        <w:rPr>
          <w:lang w:val="es-ES"/>
        </w:rPr>
        <w:t xml:space="preserve">la versión revisada de la política y </w:t>
      </w:r>
      <w:r w:rsidR="0031743A" w:rsidRPr="006A6D4E">
        <w:rPr>
          <w:lang w:val="es-ES"/>
        </w:rPr>
        <w:t xml:space="preserve">las </w:t>
      </w:r>
      <w:r w:rsidRPr="006A6D4E">
        <w:rPr>
          <w:lang w:val="es-ES"/>
        </w:rPr>
        <w:t xml:space="preserve">reglas que rigen el pago de los gastos de viaje y las dietas de las personas que no pertenecen al personal de la OMM, que figura en el </w:t>
      </w:r>
      <w:hyperlink w:anchor="AnexoResolución" w:history="1">
        <w:r w:rsidRPr="006A6D4E">
          <w:rPr>
            <w:rStyle w:val="Hyperlink"/>
            <w:lang w:val="es-ES"/>
          </w:rPr>
          <w:t>anexo</w:t>
        </w:r>
      </w:hyperlink>
      <w:r w:rsidRPr="006A6D4E">
        <w:rPr>
          <w:lang w:val="es-ES"/>
        </w:rPr>
        <w:t xml:space="preserve"> a la presente resolución.</w:t>
      </w:r>
    </w:p>
    <w:p w14:paraId="31742AB9" w14:textId="77777777" w:rsidR="00581CFE" w:rsidRPr="006A6D4E" w:rsidRDefault="00581CFE" w:rsidP="00581CFE">
      <w:pPr>
        <w:spacing w:before="480"/>
        <w:jc w:val="center"/>
        <w:rPr>
          <w:lang w:val="es-ES"/>
        </w:rPr>
      </w:pPr>
      <w:r w:rsidRPr="006A6D4E">
        <w:rPr>
          <w:lang w:val="es-ES"/>
        </w:rPr>
        <w:t>___________</w:t>
      </w:r>
    </w:p>
    <w:p w14:paraId="5097C9F5" w14:textId="77777777" w:rsidR="00581CFE" w:rsidRPr="006A6D4E" w:rsidRDefault="001828B8" w:rsidP="00581CFE">
      <w:pPr>
        <w:pStyle w:val="WMOBodyText"/>
        <w:spacing w:before="480"/>
        <w:rPr>
          <w:lang w:val="es-ES"/>
        </w:rPr>
      </w:pPr>
      <w:hyperlink w:anchor="AnexoResolución" w:history="1">
        <w:r w:rsidR="00581CFE" w:rsidRPr="006A6D4E">
          <w:rPr>
            <w:rStyle w:val="Hyperlink"/>
            <w:lang w:val="es-ES"/>
          </w:rPr>
          <w:t>Anexo: 1</w:t>
        </w:r>
      </w:hyperlink>
    </w:p>
    <w:p w14:paraId="6A2B922B" w14:textId="77777777" w:rsidR="00581CFE" w:rsidRPr="006A6D4E" w:rsidRDefault="00581CFE" w:rsidP="00581CFE">
      <w:pPr>
        <w:pStyle w:val="WMONote"/>
        <w:rPr>
          <w:lang w:val="es-ES"/>
        </w:rPr>
      </w:pPr>
      <w:r w:rsidRPr="006A6D4E">
        <w:rPr>
          <w:lang w:val="es-ES"/>
        </w:rPr>
        <w:t>_______</w:t>
      </w:r>
    </w:p>
    <w:p w14:paraId="2493777B" w14:textId="0AAC5877" w:rsidR="00581CFE" w:rsidRPr="006A6D4E" w:rsidRDefault="00581CFE" w:rsidP="00581CFE">
      <w:pPr>
        <w:pStyle w:val="WMONote"/>
        <w:spacing w:before="120"/>
        <w:ind w:left="680" w:hanging="680"/>
        <w:rPr>
          <w:lang w:val="es-ES"/>
        </w:rPr>
      </w:pPr>
      <w:r w:rsidRPr="006A6D4E">
        <w:rPr>
          <w:lang w:val="es-ES"/>
        </w:rPr>
        <w:t>Nota:</w:t>
      </w:r>
      <w:r w:rsidRPr="006A6D4E">
        <w:rPr>
          <w:lang w:val="es-ES"/>
        </w:rPr>
        <w:tab/>
      </w:r>
      <w:r w:rsidR="0071023B" w:rsidRPr="006A6D4E">
        <w:rPr>
          <w:lang w:val="es-ES"/>
        </w:rPr>
        <w:t xml:space="preserve">La presente resolución sustituye a la </w:t>
      </w:r>
      <w:hyperlink r:id="rId19" w:anchor="page=505" w:history="1">
        <w:r w:rsidR="0071023B" w:rsidRPr="006A6D4E">
          <w:rPr>
            <w:rStyle w:val="Hyperlink"/>
            <w:lang w:val="es-ES"/>
          </w:rPr>
          <w:t>Resolución 27 (EC-73)</w:t>
        </w:r>
      </w:hyperlink>
      <w:r w:rsidR="0071023B" w:rsidRPr="006A6D4E">
        <w:rPr>
          <w:lang w:val="es-ES"/>
        </w:rPr>
        <w:t xml:space="preserve"> — Reglas que rigen el pago de los gastos de viaje y las dietas de las personas que no pertenecen al personal de la Organización Meteorológica Mundial, que deja de estar en vigor.</w:t>
      </w:r>
    </w:p>
    <w:p w14:paraId="485B66D3" w14:textId="77777777" w:rsidR="00581CFE" w:rsidRPr="006A6D4E" w:rsidRDefault="00581CFE" w:rsidP="00581CFE">
      <w:pPr>
        <w:tabs>
          <w:tab w:val="clear" w:pos="1134"/>
        </w:tabs>
        <w:jc w:val="left"/>
        <w:rPr>
          <w:b/>
          <w:bCs/>
          <w:iCs/>
          <w:szCs w:val="22"/>
          <w:lang w:val="es-ES" w:eastAsia="zh-TW"/>
        </w:rPr>
      </w:pPr>
      <w:r w:rsidRPr="006A6D4E">
        <w:rPr>
          <w:lang w:val="es-ES"/>
        </w:rPr>
        <w:br w:type="page"/>
      </w:r>
    </w:p>
    <w:p w14:paraId="75848EE1" w14:textId="3DB06B81" w:rsidR="00581CFE" w:rsidRPr="006A6D4E" w:rsidRDefault="00581CFE" w:rsidP="0031743A">
      <w:pPr>
        <w:spacing w:before="360" w:after="360"/>
        <w:jc w:val="center"/>
        <w:rPr>
          <w:b/>
          <w:bCs/>
          <w:sz w:val="22"/>
          <w:szCs w:val="22"/>
          <w:lang w:val="es-ES"/>
        </w:rPr>
      </w:pPr>
      <w:bookmarkStart w:id="3" w:name="_Annex_to_draft_3"/>
      <w:bookmarkStart w:id="4" w:name="AnexoResolución"/>
      <w:bookmarkEnd w:id="3"/>
      <w:bookmarkEnd w:id="4"/>
      <w:r w:rsidRPr="006A6D4E">
        <w:rPr>
          <w:b/>
          <w:bCs/>
          <w:sz w:val="22"/>
          <w:szCs w:val="22"/>
          <w:lang w:val="es-ES"/>
        </w:rPr>
        <w:lastRenderedPageBreak/>
        <w:t xml:space="preserve">Anexo al proyecto de Resolución </w:t>
      </w:r>
      <w:r w:rsidR="0071023B" w:rsidRPr="006A6D4E">
        <w:rPr>
          <w:b/>
          <w:bCs/>
          <w:sz w:val="22"/>
          <w:szCs w:val="22"/>
          <w:lang w:val="es-ES"/>
        </w:rPr>
        <w:t>7.1(6)</w:t>
      </w:r>
      <w:r w:rsidRPr="006A6D4E">
        <w:rPr>
          <w:b/>
          <w:bCs/>
          <w:sz w:val="22"/>
          <w:szCs w:val="22"/>
          <w:lang w:val="es-ES"/>
        </w:rPr>
        <w:t>/1 (EC-7</w:t>
      </w:r>
      <w:r w:rsidR="0050607D" w:rsidRPr="006A6D4E">
        <w:rPr>
          <w:b/>
          <w:bCs/>
          <w:sz w:val="22"/>
          <w:szCs w:val="22"/>
          <w:lang w:val="es-ES"/>
        </w:rPr>
        <w:t>6</w:t>
      </w:r>
      <w:r w:rsidRPr="006A6D4E">
        <w:rPr>
          <w:b/>
          <w:bCs/>
          <w:sz w:val="22"/>
          <w:szCs w:val="22"/>
          <w:lang w:val="es-ES"/>
        </w:rPr>
        <w:t>)</w:t>
      </w:r>
    </w:p>
    <w:p w14:paraId="796A52F5" w14:textId="360239DE" w:rsidR="00581CFE" w:rsidRPr="006A6D4E" w:rsidRDefault="0071023B" w:rsidP="0031743A">
      <w:pPr>
        <w:spacing w:before="360" w:after="360"/>
        <w:jc w:val="center"/>
        <w:rPr>
          <w:b/>
          <w:bCs/>
          <w:sz w:val="22"/>
          <w:szCs w:val="22"/>
          <w:lang w:val="es-ES"/>
        </w:rPr>
      </w:pPr>
      <w:r w:rsidRPr="006A6D4E">
        <w:rPr>
          <w:b/>
          <w:bCs/>
          <w:sz w:val="22"/>
          <w:szCs w:val="22"/>
          <w:lang w:val="es-ES"/>
        </w:rPr>
        <w:t xml:space="preserve">Política y reglas que rigen el pago de los gastos de viaje y las dietas </w:t>
      </w:r>
      <w:r w:rsidRPr="006A6D4E">
        <w:rPr>
          <w:b/>
          <w:bCs/>
          <w:sz w:val="22"/>
          <w:szCs w:val="22"/>
          <w:lang w:val="es-ES"/>
        </w:rPr>
        <w:br/>
        <w:t xml:space="preserve">de las personas que no pertenecen al personal </w:t>
      </w:r>
      <w:r w:rsidRPr="006A6D4E">
        <w:rPr>
          <w:b/>
          <w:bCs/>
          <w:sz w:val="22"/>
          <w:szCs w:val="22"/>
          <w:lang w:val="es-ES"/>
        </w:rPr>
        <w:br/>
        <w:t>de la Organización Meteorológica Mundial</w:t>
      </w:r>
    </w:p>
    <w:p w14:paraId="0C208E5E" w14:textId="77777777" w:rsidR="0071023B" w:rsidRPr="006A6D4E" w:rsidRDefault="0071023B" w:rsidP="0031743A">
      <w:pPr>
        <w:pStyle w:val="Heading3"/>
        <w:keepNext w:val="0"/>
        <w:keepLines w:val="0"/>
        <w:spacing w:after="240"/>
        <w:ind w:left="1134" w:hanging="1134"/>
        <w:rPr>
          <w:lang w:val="es-ES"/>
        </w:rPr>
      </w:pPr>
      <w:r w:rsidRPr="006A6D4E">
        <w:rPr>
          <w:b w:val="0"/>
          <w:bCs w:val="0"/>
          <w:lang w:val="es-ES"/>
        </w:rPr>
        <w:t>1.</w:t>
      </w:r>
      <w:r w:rsidRPr="006A6D4E">
        <w:rPr>
          <w:b w:val="0"/>
          <w:bCs w:val="0"/>
          <w:lang w:val="es-ES"/>
        </w:rPr>
        <w:tab/>
        <w:t>Introducción</w:t>
      </w:r>
    </w:p>
    <w:p w14:paraId="58025DE6"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2.</w:t>
      </w:r>
      <w:r w:rsidRPr="006A6D4E">
        <w:rPr>
          <w:b w:val="0"/>
          <w:bCs w:val="0"/>
          <w:lang w:val="es-ES"/>
        </w:rPr>
        <w:tab/>
        <w:t>Aplicabilidad</w:t>
      </w:r>
    </w:p>
    <w:p w14:paraId="6DD931C5"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3.</w:t>
      </w:r>
      <w:r w:rsidRPr="006A6D4E">
        <w:rPr>
          <w:b w:val="0"/>
          <w:bCs w:val="0"/>
          <w:lang w:val="es-ES"/>
        </w:rPr>
        <w:tab/>
        <w:t>Política general y condiciones</w:t>
      </w:r>
    </w:p>
    <w:p w14:paraId="40573E04"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4.</w:t>
      </w:r>
      <w:r w:rsidRPr="006A6D4E">
        <w:rPr>
          <w:b w:val="0"/>
          <w:bCs w:val="0"/>
          <w:lang w:val="es-ES"/>
        </w:rPr>
        <w:tab/>
        <w:t>Gastos de transporte</w:t>
      </w:r>
    </w:p>
    <w:p w14:paraId="6DF2E535"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5.</w:t>
      </w:r>
      <w:r w:rsidRPr="006A6D4E">
        <w:rPr>
          <w:b w:val="0"/>
          <w:bCs w:val="0"/>
          <w:lang w:val="es-ES"/>
        </w:rPr>
        <w:tab/>
        <w:t>Dietas</w:t>
      </w:r>
    </w:p>
    <w:p w14:paraId="1A502694"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6.</w:t>
      </w:r>
      <w:r w:rsidRPr="006A6D4E">
        <w:rPr>
          <w:b w:val="0"/>
          <w:bCs w:val="0"/>
          <w:lang w:val="es-ES"/>
        </w:rPr>
        <w:tab/>
        <w:t>Gastos de viaje varios</w:t>
      </w:r>
    </w:p>
    <w:p w14:paraId="0FE4CD37"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7.</w:t>
      </w:r>
      <w:r w:rsidRPr="006A6D4E">
        <w:rPr>
          <w:b w:val="0"/>
          <w:bCs w:val="0"/>
          <w:lang w:val="es-ES"/>
        </w:rPr>
        <w:tab/>
        <w:t>Anticipos para viaje y solicitudes de reembolso de gastos de viaje</w:t>
      </w:r>
    </w:p>
    <w:p w14:paraId="57A17B77"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8.</w:t>
      </w:r>
      <w:r w:rsidRPr="006A6D4E">
        <w:rPr>
          <w:b w:val="0"/>
          <w:bCs w:val="0"/>
          <w:lang w:val="es-ES"/>
        </w:rPr>
        <w:tab/>
        <w:t>Seguro</w:t>
      </w:r>
    </w:p>
    <w:p w14:paraId="690A5ED1"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9.</w:t>
      </w:r>
      <w:r w:rsidRPr="006A6D4E">
        <w:rPr>
          <w:b w:val="0"/>
          <w:bCs w:val="0"/>
          <w:lang w:val="es-ES"/>
        </w:rPr>
        <w:tab/>
        <w:t>Presidente de la OMM en viajes oficiales relacionados con su labor para la Organización (incluidas las reuniones del Consejo Ejecutivo)</w:t>
      </w:r>
    </w:p>
    <w:p w14:paraId="4DE468EB"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10.</w:t>
      </w:r>
      <w:r w:rsidRPr="006A6D4E">
        <w:rPr>
          <w:b w:val="0"/>
          <w:bCs w:val="0"/>
          <w:lang w:val="es-ES"/>
        </w:rPr>
        <w:tab/>
        <w:t>Miembros del Consejo Ejecutivo (cuando viajen para asistir a reuniones del Consejo), excepto el Presidente</w:t>
      </w:r>
    </w:p>
    <w:p w14:paraId="4E99D5EA"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11.</w:t>
      </w:r>
      <w:r w:rsidRPr="006A6D4E">
        <w:rPr>
          <w:b w:val="0"/>
          <w:bCs w:val="0"/>
          <w:lang w:val="es-ES"/>
        </w:rPr>
        <w:tab/>
        <w:t xml:space="preserve">Asesores hidrológicos </w:t>
      </w:r>
      <w:r w:rsidRPr="006A6D4E">
        <w:rPr>
          <w:b w:val="0"/>
          <w:bCs w:val="0"/>
          <w:strike/>
          <w:color w:val="FF0000"/>
          <w:u w:val="dash"/>
          <w:lang w:val="es-ES"/>
        </w:rPr>
        <w:t xml:space="preserve">regionales </w:t>
      </w:r>
      <w:r w:rsidRPr="006A6D4E">
        <w:rPr>
          <w:b w:val="0"/>
          <w:bCs w:val="0"/>
          <w:lang w:val="es-ES"/>
        </w:rPr>
        <w:t>de los presidentes de las asociaciones regionales (cuando viajen para asistir a reuniones del Consejo Ejecutivo)</w:t>
      </w:r>
    </w:p>
    <w:p w14:paraId="7EB043FA"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lang w:val="es-ES"/>
        </w:rPr>
        <w:t>12.</w:t>
      </w:r>
      <w:r w:rsidRPr="006A6D4E">
        <w:rPr>
          <w:b w:val="0"/>
          <w:bCs w:val="0"/>
          <w:lang w:val="es-ES"/>
        </w:rPr>
        <w:tab/>
        <w:t>Presidentes de las asociaciones regionales (en viajes oficiales relacionados con su labor para la OMM distintos a los realizados para asistir a reuniones del Consejo Ejecutivo)</w:t>
      </w:r>
    </w:p>
    <w:p w14:paraId="4B2CC315" w14:textId="77777777" w:rsidR="0071023B" w:rsidRPr="006A6D4E" w:rsidRDefault="0071023B" w:rsidP="0031743A">
      <w:pPr>
        <w:pStyle w:val="Heading3"/>
        <w:keepNext w:val="0"/>
        <w:keepLines w:val="0"/>
        <w:spacing w:before="240" w:after="240"/>
        <w:ind w:left="1134" w:hanging="1134"/>
        <w:rPr>
          <w:lang w:val="es-ES"/>
        </w:rPr>
      </w:pPr>
      <w:bookmarkStart w:id="5" w:name="_Hlk69907324"/>
      <w:r w:rsidRPr="006A6D4E">
        <w:rPr>
          <w:b w:val="0"/>
          <w:bCs w:val="0"/>
          <w:lang w:val="es-ES"/>
        </w:rPr>
        <w:t>13.</w:t>
      </w:r>
      <w:r w:rsidRPr="006A6D4E">
        <w:rPr>
          <w:b w:val="0"/>
          <w:bCs w:val="0"/>
          <w:lang w:val="es-ES"/>
        </w:rPr>
        <w:tab/>
        <w:t>Presidentes de las comisiones técnicas; presidente de la Junta de Investigación, presidente del Grupo Consultivo Científico, copresidente de la Junta Mixta de Colaboración OMM-COI, representantes de la OMM en reuniones de otras organizaciones internacionales; miembros de los órganos subsidiarios del Consejo Ejecutivo, de otros órganos integrantes de la OMM y de la Junta de Investigación autorizados a reunirse con cargo a la Organización, de conformidad con la regla 31 del Reglamento General; expertos convocados para consultas o para asistir a reuniones de los órganos integrantes de la OMM por invitación de los presidentes, cuando así lo autoricen los respectivos mandatos, o a otras reuniones, así como a seminarios y conferencias asociados a las actividades autorizadas por una decisión del Congreso o del Consejo Ejecutivo</w:t>
      </w:r>
    </w:p>
    <w:p w14:paraId="0F44E0D0" w14:textId="2165C3C0" w:rsidR="0071023B" w:rsidRPr="006A6D4E" w:rsidRDefault="0071023B" w:rsidP="0031743A">
      <w:pPr>
        <w:spacing w:before="240" w:after="240"/>
        <w:ind w:left="1134" w:hanging="1134"/>
        <w:rPr>
          <w:lang w:val="es-ES"/>
        </w:rPr>
      </w:pPr>
      <w:r w:rsidRPr="006A6D4E">
        <w:rPr>
          <w:lang w:val="es-ES"/>
        </w:rPr>
        <w:t>14.</w:t>
      </w:r>
      <w:r w:rsidRPr="006A6D4E">
        <w:rPr>
          <w:lang w:val="es-ES"/>
        </w:rPr>
        <w:tab/>
        <w:t xml:space="preserve">Delegados principales de </w:t>
      </w:r>
      <w:r w:rsidRPr="006A6D4E">
        <w:rPr>
          <w:strike/>
          <w:color w:val="FF0000"/>
          <w:u w:val="dash"/>
          <w:lang w:val="es-ES"/>
        </w:rPr>
        <w:t xml:space="preserve">países </w:t>
      </w:r>
      <w:r w:rsidRPr="006A6D4E">
        <w:rPr>
          <w:color w:val="008000"/>
          <w:u w:val="dash"/>
          <w:lang w:val="es-ES"/>
        </w:rPr>
        <w:t>economías</w:t>
      </w:r>
      <w:r w:rsidRPr="006A6D4E">
        <w:rPr>
          <w:color w:val="00B050"/>
          <w:u w:val="single"/>
          <w:lang w:val="es-ES"/>
        </w:rPr>
        <w:t xml:space="preserve"> </w:t>
      </w:r>
      <w:r w:rsidRPr="006A6D4E">
        <w:rPr>
          <w:lang w:val="es-ES"/>
        </w:rPr>
        <w:t>de ingreso bajo</w:t>
      </w:r>
      <w:r w:rsidRPr="006A6D4E">
        <w:rPr>
          <w:color w:val="008000"/>
          <w:u w:val="dash"/>
          <w:lang w:val="es-ES"/>
        </w:rPr>
        <w:t>, economías de ingreso mediano bajo y países menos adelantados</w:t>
      </w:r>
      <w:r w:rsidRPr="006A6D4E">
        <w:rPr>
          <w:lang w:val="es-ES"/>
        </w:rPr>
        <w:t xml:space="preserve"> cuando viajen para asistir a reuniones de</w:t>
      </w:r>
      <w:r w:rsidR="006A6D4E">
        <w:rPr>
          <w:lang w:val="es-ES"/>
        </w:rPr>
        <w:t xml:space="preserve"> </w:t>
      </w:r>
      <w:r w:rsidRPr="006A6D4E">
        <w:rPr>
          <w:lang w:val="es-ES"/>
        </w:rPr>
        <w:t>las comisiones técnicas</w:t>
      </w:r>
      <w:bookmarkEnd w:id="5"/>
    </w:p>
    <w:p w14:paraId="6071396B" w14:textId="77777777" w:rsidR="0071023B" w:rsidRPr="006A6D4E" w:rsidRDefault="0071023B" w:rsidP="0031743A">
      <w:pPr>
        <w:pStyle w:val="Heading3"/>
        <w:keepNext w:val="0"/>
        <w:keepLines w:val="0"/>
        <w:spacing w:before="240" w:after="240"/>
        <w:ind w:left="1134" w:hanging="1134"/>
        <w:rPr>
          <w:color w:val="008000"/>
          <w:u w:val="dash"/>
          <w:lang w:val="es-ES"/>
        </w:rPr>
      </w:pPr>
      <w:r w:rsidRPr="006A6D4E">
        <w:rPr>
          <w:b w:val="0"/>
          <w:bCs w:val="0"/>
          <w:highlight w:val="yellow"/>
          <w:lang w:val="es-ES"/>
        </w:rPr>
        <w:t>15.</w:t>
      </w:r>
      <w:r w:rsidRPr="006A6D4E">
        <w:rPr>
          <w:b w:val="0"/>
          <w:bCs w:val="0"/>
          <w:highlight w:val="yellow"/>
          <w:lang w:val="es-ES"/>
        </w:rPr>
        <w:tab/>
      </w:r>
      <w:r w:rsidRPr="006A6D4E">
        <w:rPr>
          <w:b w:val="0"/>
          <w:bCs w:val="0"/>
          <w:color w:val="008000"/>
          <w:highlight w:val="yellow"/>
          <w:u w:val="dash"/>
          <w:lang w:val="es-ES"/>
        </w:rPr>
        <w:t>Miembros del Comité de Auditoría y Supervisión que asistan a reuniones del Comité</w:t>
      </w:r>
    </w:p>
    <w:p w14:paraId="72B49E00" w14:textId="77777777" w:rsidR="0071023B" w:rsidRPr="006A6D4E" w:rsidRDefault="0071023B" w:rsidP="0031743A">
      <w:pPr>
        <w:pStyle w:val="Heading3"/>
        <w:keepNext w:val="0"/>
        <w:keepLines w:val="0"/>
        <w:spacing w:before="240" w:after="240"/>
        <w:ind w:left="1134" w:hanging="1134"/>
        <w:rPr>
          <w:lang w:val="es-ES"/>
        </w:rPr>
      </w:pPr>
      <w:r w:rsidRPr="006A6D4E">
        <w:rPr>
          <w:b w:val="0"/>
          <w:bCs w:val="0"/>
          <w:color w:val="008000"/>
          <w:u w:val="dash"/>
          <w:lang w:val="es-ES"/>
        </w:rPr>
        <w:t>16.</w:t>
      </w:r>
      <w:r w:rsidRPr="006A6D4E">
        <w:rPr>
          <w:b w:val="0"/>
          <w:bCs w:val="0"/>
          <w:color w:val="008000"/>
          <w:u w:val="dash"/>
          <w:lang w:val="es-ES"/>
        </w:rPr>
        <w:tab/>
      </w:r>
      <w:r w:rsidRPr="006A6D4E">
        <w:rPr>
          <w:b w:val="0"/>
          <w:bCs w:val="0"/>
          <w:lang w:val="es-ES"/>
        </w:rPr>
        <w:t>Casos excepcionales</w:t>
      </w:r>
    </w:p>
    <w:p w14:paraId="614F8701" w14:textId="77777777" w:rsidR="00AC057B" w:rsidRPr="006A6D4E" w:rsidRDefault="00AC057B" w:rsidP="0031743A">
      <w:pPr>
        <w:pStyle w:val="Heading3"/>
        <w:keepNext w:val="0"/>
        <w:keepLines w:val="0"/>
        <w:spacing w:before="240" w:after="240"/>
        <w:ind w:left="1134" w:hanging="1134"/>
        <w:rPr>
          <w:b w:val="0"/>
          <w:bCs w:val="0"/>
          <w:lang w:val="es-ES"/>
        </w:rPr>
      </w:pPr>
      <w:r w:rsidRPr="006A6D4E">
        <w:rPr>
          <w:b w:val="0"/>
          <w:bCs w:val="0"/>
          <w:lang w:val="es-ES"/>
        </w:rPr>
        <w:br w:type="page"/>
      </w:r>
    </w:p>
    <w:p w14:paraId="161E67EE" w14:textId="7C7CF853" w:rsidR="0071023B" w:rsidRPr="006A6D4E" w:rsidRDefault="0071023B" w:rsidP="0031743A">
      <w:pPr>
        <w:pStyle w:val="Heading3"/>
        <w:keepNext w:val="0"/>
        <w:keepLines w:val="0"/>
        <w:spacing w:before="240" w:after="240"/>
        <w:ind w:left="1134" w:hanging="1134"/>
        <w:rPr>
          <w:lang w:val="es-ES"/>
        </w:rPr>
      </w:pPr>
      <w:r w:rsidRPr="006A6D4E">
        <w:rPr>
          <w:lang w:val="es-ES"/>
        </w:rPr>
        <w:lastRenderedPageBreak/>
        <w:t>1.</w:t>
      </w:r>
      <w:r w:rsidRPr="006A6D4E">
        <w:rPr>
          <w:lang w:val="es-ES"/>
        </w:rPr>
        <w:tab/>
        <w:t>Introducción</w:t>
      </w:r>
    </w:p>
    <w:p w14:paraId="2785C7BD" w14:textId="77777777" w:rsidR="0071023B" w:rsidRPr="006A6D4E" w:rsidRDefault="0071023B" w:rsidP="0031743A">
      <w:pPr>
        <w:pStyle w:val="WMOBodyText"/>
        <w:spacing w:after="240"/>
        <w:rPr>
          <w:lang w:val="es-ES"/>
        </w:rPr>
      </w:pPr>
      <w:r w:rsidRPr="006A6D4E">
        <w:rPr>
          <w:lang w:val="es-ES"/>
        </w:rPr>
        <w:t>En determinadas circunstancias puede autorizarse a personas que no pertenecen al personal de la Organización Meteorológica Mundial (OMM) a viajar en nombre de la Organización. En este documento se definen la política y las disposiciones financieras que se aplicarán en esos casos en relación con los gastos de viaje y las dietas.</w:t>
      </w:r>
    </w:p>
    <w:p w14:paraId="524C72EE" w14:textId="77777777" w:rsidR="0071023B" w:rsidRPr="006A6D4E" w:rsidRDefault="0071023B" w:rsidP="0031743A">
      <w:pPr>
        <w:pStyle w:val="WMOBodyText"/>
        <w:spacing w:after="240"/>
        <w:rPr>
          <w:lang w:val="es-ES"/>
        </w:rPr>
      </w:pPr>
      <w:r w:rsidRPr="006A6D4E">
        <w:rPr>
          <w:lang w:val="es-ES"/>
        </w:rPr>
        <w:t>La política y las reglas presentes se establecen bajo la autoridad del Consejo Ejecutivo de la OMM.</w:t>
      </w:r>
    </w:p>
    <w:p w14:paraId="59E1E30F" w14:textId="77777777" w:rsidR="0071023B" w:rsidRPr="006A6D4E" w:rsidRDefault="0071023B" w:rsidP="0031743A">
      <w:pPr>
        <w:pStyle w:val="Heading3"/>
        <w:keepNext w:val="0"/>
        <w:keepLines w:val="0"/>
        <w:spacing w:before="240" w:after="240"/>
        <w:ind w:left="1134" w:hanging="1134"/>
        <w:rPr>
          <w:lang w:val="es-ES"/>
        </w:rPr>
      </w:pPr>
      <w:r w:rsidRPr="006A6D4E">
        <w:rPr>
          <w:lang w:val="es-ES"/>
        </w:rPr>
        <w:t>2.</w:t>
      </w:r>
      <w:r w:rsidRPr="006A6D4E">
        <w:rPr>
          <w:lang w:val="es-ES"/>
        </w:rPr>
        <w:tab/>
        <w:t>Aplicabilidad</w:t>
      </w:r>
    </w:p>
    <w:p w14:paraId="49D0A50B" w14:textId="77777777" w:rsidR="0071023B" w:rsidRPr="006A6D4E" w:rsidRDefault="0071023B" w:rsidP="0031743A">
      <w:pPr>
        <w:pStyle w:val="WMOBodyText"/>
        <w:spacing w:after="240"/>
        <w:rPr>
          <w:lang w:val="es-ES"/>
        </w:rPr>
      </w:pPr>
      <w:r w:rsidRPr="006A6D4E">
        <w:rPr>
          <w:lang w:val="es-ES"/>
        </w:rPr>
        <w:t xml:space="preserve">Solo se podrán pagar los gastos de viaje y las dietas de las personas que no pertenezcan al personal de la OMM cuando se enmarquen en una de las categorías siguientes: </w:t>
      </w:r>
    </w:p>
    <w:p w14:paraId="645874BB" w14:textId="47990942" w:rsidR="0071023B" w:rsidRPr="006A6D4E" w:rsidRDefault="0071023B" w:rsidP="0031743A">
      <w:pPr>
        <w:pStyle w:val="WMOBodyText"/>
        <w:spacing w:after="240"/>
        <w:ind w:left="567" w:hanging="567"/>
        <w:rPr>
          <w:lang w:val="es-ES"/>
        </w:rPr>
      </w:pPr>
      <w:r w:rsidRPr="006A6D4E">
        <w:rPr>
          <w:lang w:val="es-ES"/>
        </w:rPr>
        <w:t>a)</w:t>
      </w:r>
      <w:r w:rsidRPr="006A6D4E">
        <w:rPr>
          <w:lang w:val="es-ES"/>
        </w:rPr>
        <w:tab/>
        <w:t>Presidente de la OMM en viajes oficiales relacionados con su labor para la Organización (véase el párrafo 9);</w:t>
      </w:r>
    </w:p>
    <w:p w14:paraId="30830CB1" w14:textId="3D46D238" w:rsidR="0071023B" w:rsidRPr="006A6D4E" w:rsidRDefault="0071023B" w:rsidP="0031743A">
      <w:pPr>
        <w:pStyle w:val="WMOBodyText"/>
        <w:spacing w:after="240"/>
        <w:ind w:left="567" w:hanging="567"/>
        <w:rPr>
          <w:lang w:val="es-ES"/>
        </w:rPr>
      </w:pPr>
      <w:r w:rsidRPr="006A6D4E">
        <w:rPr>
          <w:lang w:val="es-ES"/>
        </w:rPr>
        <w:t>b)</w:t>
      </w:r>
      <w:r w:rsidRPr="006A6D4E">
        <w:rPr>
          <w:lang w:val="es-ES"/>
        </w:rPr>
        <w:tab/>
        <w:t>miembros del Consejo Ejecutivo, excepto el Presidente, cuando viajen para asistir a reuniones del Consejo (véase el párrafo 1</w:t>
      </w:r>
      <w:r w:rsidR="00AC057B" w:rsidRPr="006A6D4E">
        <w:rPr>
          <w:lang w:val="es-ES"/>
        </w:rPr>
        <w:t>0</w:t>
      </w:r>
      <w:r w:rsidRPr="006A6D4E">
        <w:rPr>
          <w:lang w:val="es-ES"/>
        </w:rPr>
        <w:t>);</w:t>
      </w:r>
    </w:p>
    <w:p w14:paraId="2E8AA537" w14:textId="29F82387" w:rsidR="0071023B" w:rsidRPr="006A6D4E" w:rsidRDefault="0071023B" w:rsidP="0031743A">
      <w:pPr>
        <w:pStyle w:val="WMOBodyText"/>
        <w:spacing w:after="240"/>
        <w:ind w:left="567" w:hanging="567"/>
        <w:rPr>
          <w:color w:val="008000"/>
          <w:u w:val="dash"/>
          <w:lang w:val="es-ES"/>
        </w:rPr>
      </w:pPr>
      <w:r w:rsidRPr="006A6D4E">
        <w:rPr>
          <w:lang w:val="es-ES"/>
        </w:rPr>
        <w:t>c)</w:t>
      </w:r>
      <w:r w:rsidRPr="006A6D4E">
        <w:rPr>
          <w:lang w:val="es-ES"/>
        </w:rPr>
        <w:tab/>
      </w:r>
      <w:r w:rsidRPr="006A6D4E">
        <w:rPr>
          <w:color w:val="008000"/>
          <w:u w:val="dash"/>
          <w:lang w:val="es-ES"/>
        </w:rPr>
        <w:t xml:space="preserve">asesores </w:t>
      </w:r>
      <w:r w:rsidRPr="006A6D4E">
        <w:rPr>
          <w:color w:val="008000"/>
          <w:highlight w:val="yellow"/>
          <w:u w:val="dash"/>
          <w:lang w:val="es-ES"/>
        </w:rPr>
        <w:t>hidrológicos</w:t>
      </w:r>
      <w:r w:rsidRPr="006A6D4E">
        <w:rPr>
          <w:color w:val="008000"/>
          <w:u w:val="dash"/>
          <w:lang w:val="es-ES"/>
        </w:rPr>
        <w:t xml:space="preserve"> de los presidentes de las asociaciones regionales (cuando viajen para asistir a reuniones del Consejo Ejecutivo) (véase el párrafo 1</w:t>
      </w:r>
      <w:r w:rsidR="00AC057B" w:rsidRPr="006A6D4E">
        <w:rPr>
          <w:color w:val="008000"/>
          <w:u w:val="dash"/>
          <w:lang w:val="es-ES"/>
        </w:rPr>
        <w:t>1</w:t>
      </w:r>
      <w:r w:rsidRPr="006A6D4E">
        <w:rPr>
          <w:color w:val="008000"/>
          <w:u w:val="dash"/>
          <w:lang w:val="es-ES"/>
        </w:rPr>
        <w:t>);</w:t>
      </w:r>
    </w:p>
    <w:p w14:paraId="17F0EA54" w14:textId="77777777" w:rsidR="0071023B" w:rsidRPr="006A6D4E" w:rsidRDefault="0071023B" w:rsidP="0031743A">
      <w:pPr>
        <w:pStyle w:val="WMOBodyText"/>
        <w:spacing w:after="240"/>
        <w:ind w:left="567" w:hanging="567"/>
        <w:rPr>
          <w:lang w:val="es-ES"/>
        </w:rPr>
      </w:pPr>
      <w:r w:rsidRPr="006A6D4E">
        <w:rPr>
          <w:color w:val="008000"/>
          <w:u w:val="dash"/>
          <w:lang w:val="es-ES"/>
        </w:rPr>
        <w:t>d)</w:t>
      </w:r>
      <w:r w:rsidRPr="006A6D4E">
        <w:rPr>
          <w:color w:val="008000"/>
          <w:u w:val="dash"/>
          <w:lang w:val="es-ES"/>
        </w:rPr>
        <w:tab/>
      </w:r>
      <w:r w:rsidRPr="006A6D4E">
        <w:rPr>
          <w:lang w:val="es-ES"/>
        </w:rPr>
        <w:t xml:space="preserve">presidentes de las asociaciones regionales </w:t>
      </w:r>
      <w:r w:rsidRPr="006A6D4E">
        <w:rPr>
          <w:color w:val="008000"/>
          <w:u w:val="dash"/>
          <w:lang w:val="es-ES"/>
        </w:rPr>
        <w:t>(</w:t>
      </w:r>
      <w:r w:rsidRPr="006A6D4E">
        <w:rPr>
          <w:lang w:val="es-ES"/>
        </w:rPr>
        <w:t>en viajes oficiales relacionados con su labor para la OMM distintos a los realizados para asistir a reuniones del Consejo Ejecutivo</w:t>
      </w:r>
      <w:r w:rsidRPr="006A6D4E">
        <w:rPr>
          <w:color w:val="008000"/>
          <w:u w:val="dash"/>
          <w:lang w:val="es-ES"/>
        </w:rPr>
        <w:t>)</w:t>
      </w:r>
      <w:r w:rsidRPr="006A6D4E">
        <w:rPr>
          <w:lang w:val="es-ES"/>
        </w:rPr>
        <w:t xml:space="preserve"> (véase el párrafo 12);</w:t>
      </w:r>
    </w:p>
    <w:p w14:paraId="105A469A" w14:textId="5B6922A8" w:rsidR="0071023B" w:rsidRPr="006A6D4E" w:rsidRDefault="0071023B" w:rsidP="0031743A">
      <w:pPr>
        <w:pStyle w:val="WMOBodyText"/>
        <w:spacing w:after="240"/>
        <w:ind w:left="567" w:hanging="567"/>
        <w:rPr>
          <w:lang w:val="es-ES"/>
        </w:rPr>
      </w:pPr>
      <w:r w:rsidRPr="006A6D4E">
        <w:rPr>
          <w:strike/>
          <w:color w:val="FF0000"/>
          <w:u w:val="dash"/>
          <w:lang w:val="es-ES"/>
        </w:rPr>
        <w:t>d</w:t>
      </w:r>
      <w:r w:rsidRPr="006A6D4E">
        <w:rPr>
          <w:color w:val="008000"/>
          <w:u w:val="dash"/>
          <w:lang w:val="es-ES"/>
        </w:rPr>
        <w:t>e</w:t>
      </w:r>
      <w:r w:rsidRPr="006A6D4E">
        <w:rPr>
          <w:lang w:val="es-ES"/>
        </w:rPr>
        <w:t>)</w:t>
      </w:r>
      <w:r w:rsidRPr="006A6D4E">
        <w:rPr>
          <w:lang w:val="es-ES"/>
        </w:rPr>
        <w:tab/>
        <w:t>presidentes de las comisiones técnicas; presidente de la Junta de Investigación, presidente del Grupo Consultivo Científico, copresidente de la Junta Mixta de Colaboración OMM-COI, representantes de la OMM en reuniones de otras organizaciones internacionales; miembros de los órganos subsidiarios del Consejo Ejecutivo, de otros órganos integrantes de la OMM y de la Junta de Investigación autorizados a reunirse con cargo a la Organización, de conformidad con la regla 31 del Reglamento General; expertos convocados para consultas o para asistir a reuniones de los órganos integrantes de la OMM por invitación de los presidentes, cuando así lo autoricen los respectivos mandatos, o a otras reuniones, así como a seminarios y conferencias asociados a las actividades autorizadas por una decisión del Congreso o del Consejo Ejecutivo</w:t>
      </w:r>
      <w:r w:rsidRPr="006A6D4E">
        <w:rPr>
          <w:color w:val="008000"/>
          <w:u w:val="dash"/>
          <w:lang w:val="es-ES"/>
        </w:rPr>
        <w:t xml:space="preserve"> (véase el párrafo 13)</w:t>
      </w:r>
      <w:r w:rsidRPr="006A6D4E">
        <w:rPr>
          <w:lang w:val="es-ES"/>
        </w:rPr>
        <w:t>;</w:t>
      </w:r>
    </w:p>
    <w:p w14:paraId="72532A41" w14:textId="7B59A2C6" w:rsidR="0071023B" w:rsidRPr="006A6D4E" w:rsidRDefault="0071023B" w:rsidP="0031743A">
      <w:pPr>
        <w:pStyle w:val="WMOBodyText"/>
        <w:spacing w:after="240"/>
        <w:ind w:left="567" w:hanging="567"/>
        <w:rPr>
          <w:lang w:val="es-ES"/>
        </w:rPr>
      </w:pPr>
      <w:r w:rsidRPr="006A6D4E">
        <w:rPr>
          <w:strike/>
          <w:color w:val="FF0000"/>
          <w:u w:val="dash"/>
          <w:lang w:val="es-ES"/>
        </w:rPr>
        <w:t>e</w:t>
      </w:r>
      <w:r w:rsidRPr="006A6D4E">
        <w:rPr>
          <w:color w:val="008000"/>
          <w:u w:val="dash"/>
          <w:lang w:val="es-ES"/>
        </w:rPr>
        <w:t>f</w:t>
      </w:r>
      <w:r w:rsidRPr="006A6D4E">
        <w:rPr>
          <w:lang w:val="es-ES"/>
        </w:rPr>
        <w:t>)</w:t>
      </w:r>
      <w:r w:rsidRPr="006A6D4E">
        <w:rPr>
          <w:lang w:val="es-ES"/>
        </w:rPr>
        <w:tab/>
        <w:t xml:space="preserve">delegados principales de </w:t>
      </w:r>
      <w:r w:rsidRPr="006A6D4E">
        <w:rPr>
          <w:strike/>
          <w:color w:val="FF0000"/>
          <w:u w:val="dash"/>
          <w:lang w:val="es-ES"/>
        </w:rPr>
        <w:t xml:space="preserve">países </w:t>
      </w:r>
      <w:r w:rsidRPr="006A6D4E">
        <w:rPr>
          <w:color w:val="008000"/>
          <w:u w:val="dash"/>
          <w:lang w:val="es-ES"/>
        </w:rPr>
        <w:t>economías</w:t>
      </w:r>
      <w:r w:rsidRPr="006A6D4E">
        <w:rPr>
          <w:color w:val="008000"/>
          <w:u w:val="single"/>
          <w:lang w:val="es-ES"/>
        </w:rPr>
        <w:t xml:space="preserve"> </w:t>
      </w:r>
      <w:r w:rsidRPr="006A6D4E">
        <w:rPr>
          <w:lang w:val="es-ES"/>
        </w:rPr>
        <w:t>de ingreso bajo</w:t>
      </w:r>
      <w:r w:rsidRPr="006A6D4E">
        <w:rPr>
          <w:color w:val="008000"/>
          <w:u w:val="dash"/>
          <w:lang w:val="es-ES"/>
        </w:rPr>
        <w:t>, economías de ingreso mediano bajo y países menos adelantados</w:t>
      </w:r>
      <w:r w:rsidR="00740CDB" w:rsidRPr="006A6D4E">
        <w:rPr>
          <w:lang w:val="es-ES"/>
        </w:rPr>
        <w:t xml:space="preserve"> c</w:t>
      </w:r>
      <w:r w:rsidRPr="006A6D4E">
        <w:rPr>
          <w:lang w:val="es-ES"/>
        </w:rPr>
        <w:t>uando viajen para asistir a reuniones de</w:t>
      </w:r>
      <w:r w:rsidR="00740CDB" w:rsidRPr="006A6D4E">
        <w:rPr>
          <w:lang w:val="es-ES"/>
        </w:rPr>
        <w:t xml:space="preserve"> </w:t>
      </w:r>
      <w:r w:rsidRPr="006A6D4E">
        <w:rPr>
          <w:lang w:val="es-ES"/>
        </w:rPr>
        <w:t>las comisiones técnicas</w:t>
      </w:r>
      <w:r w:rsidRPr="006A6D4E">
        <w:rPr>
          <w:color w:val="008000"/>
          <w:u w:val="dash"/>
          <w:lang w:val="es-ES"/>
        </w:rPr>
        <w:t xml:space="preserve"> (véase el párrafo 14);</w:t>
      </w:r>
      <w:r w:rsidRPr="006A6D4E">
        <w:rPr>
          <w:strike/>
          <w:color w:val="FF0000"/>
          <w:u w:val="dash"/>
          <w:lang w:val="es-ES"/>
        </w:rPr>
        <w:t>.</w:t>
      </w:r>
    </w:p>
    <w:p w14:paraId="7B88F52C" w14:textId="77777777" w:rsidR="0071023B" w:rsidRPr="006A6D4E" w:rsidRDefault="0071023B" w:rsidP="0031743A">
      <w:pPr>
        <w:pStyle w:val="WMOBodyText"/>
        <w:spacing w:after="240"/>
        <w:ind w:left="567" w:hanging="567"/>
        <w:rPr>
          <w:color w:val="008000"/>
          <w:u w:val="dash"/>
          <w:lang w:val="es-ES"/>
        </w:rPr>
      </w:pPr>
      <w:r w:rsidRPr="006A6D4E">
        <w:rPr>
          <w:color w:val="008000"/>
          <w:u w:val="dash"/>
          <w:lang w:val="es-ES"/>
        </w:rPr>
        <w:t>g)</w:t>
      </w:r>
      <w:r w:rsidRPr="006A6D4E">
        <w:rPr>
          <w:color w:val="008000"/>
          <w:u w:val="dash"/>
          <w:lang w:val="es-ES"/>
        </w:rPr>
        <w:tab/>
        <w:t>miembros del Comité de Auditoría y Supervisión que asistan a reuniones del Comité (véase el párrafo 15).</w:t>
      </w:r>
    </w:p>
    <w:p w14:paraId="50329909" w14:textId="77777777" w:rsidR="0071023B" w:rsidRPr="006A6D4E" w:rsidRDefault="0071023B" w:rsidP="0031743A">
      <w:pPr>
        <w:spacing w:before="240" w:after="240"/>
        <w:rPr>
          <w:lang w:val="es-ES"/>
        </w:rPr>
      </w:pPr>
      <w:r w:rsidRPr="006A6D4E">
        <w:rPr>
          <w:lang w:val="es-ES"/>
        </w:rPr>
        <w:t>La escala de pagos de cada categoría se define en los párrafos siguientes.</w:t>
      </w:r>
    </w:p>
    <w:p w14:paraId="4025D871" w14:textId="77777777" w:rsidR="0071023B" w:rsidRPr="006A6D4E" w:rsidRDefault="0071023B" w:rsidP="0031743A">
      <w:pPr>
        <w:pStyle w:val="Heading3"/>
        <w:spacing w:before="240" w:after="240"/>
        <w:ind w:left="1134" w:hanging="1134"/>
        <w:rPr>
          <w:lang w:val="es-ES"/>
        </w:rPr>
      </w:pPr>
      <w:r w:rsidRPr="006A6D4E">
        <w:rPr>
          <w:lang w:val="es-ES"/>
        </w:rPr>
        <w:t>3.</w:t>
      </w:r>
      <w:r w:rsidRPr="006A6D4E">
        <w:rPr>
          <w:lang w:val="es-ES"/>
        </w:rPr>
        <w:tab/>
        <w:t>Política general y condiciones</w:t>
      </w:r>
    </w:p>
    <w:p w14:paraId="06ED4FA8" w14:textId="77777777" w:rsidR="0071023B" w:rsidRPr="006A6D4E" w:rsidRDefault="0071023B" w:rsidP="0031743A">
      <w:pPr>
        <w:pStyle w:val="WMOBodyText"/>
        <w:spacing w:after="240"/>
        <w:ind w:left="567" w:hanging="567"/>
        <w:rPr>
          <w:lang w:val="es-ES"/>
        </w:rPr>
      </w:pPr>
      <w:bookmarkStart w:id="6" w:name="_Toc84250893"/>
      <w:r w:rsidRPr="006A6D4E">
        <w:rPr>
          <w:lang w:val="es-ES"/>
        </w:rPr>
        <w:t>a)</w:t>
      </w:r>
      <w:r w:rsidRPr="006A6D4E">
        <w:rPr>
          <w:lang w:val="es-ES"/>
        </w:rPr>
        <w:tab/>
        <w:t>La OMM sufragará los gastos de viaje y las dietas cuando el viaje haya sido autorizado por un alto funcionario del departamento solicitante en el que el Secretario General haya delegado su autoridad. En todos los casos dicha autorización deberá hacerse efectiva mediante una autorización de viaje de la OMM oficial y aprobada. La autorización de viaje se emitirá antes del inicio del viaje, a menos que, por razones de urgencia, ello no sea posible. En esos casos, la autorización de viaje se emitirá con la menor demora posible.</w:t>
      </w:r>
      <w:bookmarkEnd w:id="6"/>
    </w:p>
    <w:p w14:paraId="59158306" w14:textId="77777777" w:rsidR="0071023B" w:rsidRPr="006A6D4E" w:rsidRDefault="0071023B" w:rsidP="0031743A">
      <w:pPr>
        <w:pStyle w:val="WMOBodyText"/>
        <w:spacing w:after="240"/>
        <w:ind w:left="567" w:hanging="567"/>
        <w:rPr>
          <w:lang w:val="es-ES"/>
        </w:rPr>
      </w:pPr>
      <w:r w:rsidRPr="006A6D4E">
        <w:rPr>
          <w:lang w:val="es-ES"/>
        </w:rPr>
        <w:lastRenderedPageBreak/>
        <w:t>b)</w:t>
      </w:r>
      <w:r w:rsidRPr="006A6D4E">
        <w:rPr>
          <w:lang w:val="es-ES"/>
        </w:rPr>
        <w:tab/>
        <w:t>El viaje y el tiempo de la misión especificados en la autorización de viaje no podrán extenderse sin el permiso previo de un alto funcionario del departamento solicitante en el que el Secretario General haya delegado su autoridad.</w:t>
      </w:r>
    </w:p>
    <w:p w14:paraId="2950505A" w14:textId="77777777" w:rsidR="0071023B" w:rsidRPr="006A6D4E" w:rsidRDefault="0071023B" w:rsidP="0031743A">
      <w:pPr>
        <w:pStyle w:val="WMOBodyText"/>
        <w:spacing w:after="240"/>
        <w:ind w:left="567" w:hanging="567"/>
        <w:rPr>
          <w:lang w:val="es-ES"/>
        </w:rPr>
      </w:pPr>
      <w:r w:rsidRPr="006A6D4E">
        <w:rPr>
          <w:lang w:val="es-ES"/>
        </w:rPr>
        <w:t>c)</w:t>
      </w:r>
      <w:r w:rsidRPr="006A6D4E">
        <w:rPr>
          <w:lang w:val="es-ES"/>
        </w:rPr>
        <w:tab/>
        <w:t>La Organización solo sufragará los gastos de los viajes realmente efectuados y los gastos efectivamente realizados.</w:t>
      </w:r>
    </w:p>
    <w:p w14:paraId="09275800" w14:textId="77777777" w:rsidR="0071023B" w:rsidRPr="006A6D4E" w:rsidRDefault="0071023B" w:rsidP="0031743A">
      <w:pPr>
        <w:pStyle w:val="WMOBodyText"/>
        <w:spacing w:after="240"/>
        <w:ind w:left="567" w:hanging="567"/>
        <w:rPr>
          <w:lang w:val="es-ES"/>
        </w:rPr>
      </w:pPr>
      <w:r w:rsidRPr="006A6D4E">
        <w:rPr>
          <w:lang w:val="es-ES"/>
        </w:rPr>
        <w:t>d)</w:t>
      </w:r>
      <w:r w:rsidRPr="006A6D4E">
        <w:rPr>
          <w:lang w:val="es-ES"/>
        </w:rPr>
        <w:tab/>
        <w:t>Los gastos de viaje que sufragará la OMM en condiciones normales no deberán exceder el costo del viaje de ida y vuelta del lugar de residencia habitual o de destino al lugar de la reunión.</w:t>
      </w:r>
    </w:p>
    <w:p w14:paraId="4567C088" w14:textId="77777777" w:rsidR="0071023B" w:rsidRPr="006A6D4E" w:rsidRDefault="0071023B" w:rsidP="0031743A">
      <w:pPr>
        <w:pStyle w:val="WMOBodyText"/>
        <w:spacing w:after="240"/>
        <w:ind w:left="567" w:hanging="567"/>
        <w:rPr>
          <w:lang w:val="es-ES"/>
        </w:rPr>
      </w:pPr>
      <w:r w:rsidRPr="006A6D4E">
        <w:rPr>
          <w:lang w:val="es-ES"/>
        </w:rPr>
        <w:t>e)</w:t>
      </w:r>
      <w:r w:rsidRPr="006A6D4E">
        <w:rPr>
          <w:lang w:val="es-ES"/>
        </w:rPr>
        <w:tab/>
        <w:t>El viaje se realizará por la ruta más económica y directa, a menos que se establezca y apruebe oficialmente la necesidad del viajar por otras rutas.</w:t>
      </w:r>
    </w:p>
    <w:p w14:paraId="3851F4A7" w14:textId="77777777" w:rsidR="0071023B" w:rsidRPr="006A6D4E" w:rsidRDefault="0071023B" w:rsidP="0031743A">
      <w:pPr>
        <w:pStyle w:val="WMOBodyText"/>
        <w:spacing w:after="240"/>
        <w:ind w:left="567" w:hanging="567"/>
        <w:rPr>
          <w:lang w:val="es-ES"/>
        </w:rPr>
      </w:pPr>
      <w:r w:rsidRPr="006A6D4E">
        <w:rPr>
          <w:lang w:val="es-ES"/>
        </w:rPr>
        <w:t>f)</w:t>
      </w:r>
      <w:r w:rsidRPr="006A6D4E">
        <w:rPr>
          <w:lang w:val="es-ES"/>
        </w:rPr>
        <w:tab/>
        <w:t>Si el viajero utiliza una ruta indirecta por su conveniencia personal, el reembolso de los gastos se basará en el itinerario realmente efectuado, siempre que los gastos de viaje no superen los que habría realizado el viajero de haber utilizado la ruta más económica y directa, según la responsabilidad financiera de la OMM.</w:t>
      </w:r>
    </w:p>
    <w:p w14:paraId="3B237CF1" w14:textId="77777777" w:rsidR="0071023B" w:rsidRPr="006A6D4E" w:rsidRDefault="0071023B" w:rsidP="0031743A">
      <w:pPr>
        <w:pStyle w:val="WMOBodyText"/>
        <w:spacing w:after="240"/>
        <w:ind w:left="567" w:hanging="567"/>
        <w:rPr>
          <w:lang w:val="es-ES"/>
        </w:rPr>
      </w:pPr>
      <w:r w:rsidRPr="006A6D4E">
        <w:rPr>
          <w:lang w:val="es-ES"/>
        </w:rPr>
        <w:t>g)</w:t>
      </w:r>
      <w:r w:rsidRPr="006A6D4E">
        <w:rPr>
          <w:lang w:val="es-ES"/>
        </w:rPr>
        <w:tab/>
        <w:t>Siempre que sea posible, los billetes de viaje deberán ser adquiridos por la Organización. Cuando los billetes de viaje sean comprados por el viajero, resultarán de aplicación las condiciones siguientes:</w:t>
      </w:r>
    </w:p>
    <w:p w14:paraId="5B7CEDF5" w14:textId="77777777" w:rsidR="0071023B" w:rsidRPr="006A6D4E" w:rsidRDefault="0071023B" w:rsidP="0031743A">
      <w:pPr>
        <w:pStyle w:val="WMOBodyText"/>
        <w:spacing w:after="240"/>
        <w:ind w:left="1134" w:hanging="567"/>
        <w:rPr>
          <w:lang w:val="es-ES"/>
        </w:rPr>
      </w:pPr>
      <w:r w:rsidRPr="006A6D4E">
        <w:rPr>
          <w:lang w:val="es-ES"/>
        </w:rPr>
        <w:t>i)</w:t>
      </w:r>
      <w:r w:rsidRPr="006A6D4E">
        <w:rPr>
          <w:lang w:val="es-ES"/>
        </w:rPr>
        <w:tab/>
        <w:t>En caso de que se produzcan cambios en el viaje oficial previsto, el viajero deberá gestionar cualquier cambio asociado, así como las solicitudes de reembolso, para lo que tratará directamente con el emisor del billete y sufragará todo gasto adicional relacionado con esos cambios.</w:t>
      </w:r>
    </w:p>
    <w:p w14:paraId="62C1C9FC" w14:textId="77777777" w:rsidR="0071023B" w:rsidRPr="006A6D4E" w:rsidRDefault="0071023B" w:rsidP="0031743A">
      <w:pPr>
        <w:pStyle w:val="WMOBodyText"/>
        <w:spacing w:after="240"/>
        <w:ind w:left="1134" w:hanging="567"/>
        <w:rPr>
          <w:lang w:val="es-ES"/>
        </w:rPr>
      </w:pPr>
      <w:r w:rsidRPr="006A6D4E">
        <w:rPr>
          <w:lang w:val="es-ES"/>
        </w:rPr>
        <w:t>ii)</w:t>
      </w:r>
      <w:r w:rsidRPr="006A6D4E">
        <w:rPr>
          <w:lang w:val="es-ES"/>
        </w:rPr>
        <w:tab/>
        <w:t>El viajero deberá obtener sus propias certificaciones médicas y autorizaciones de seguridad, y deberá satisfacer los requisitos en materia de visado para su viaje oficial aprobado.</w:t>
      </w:r>
    </w:p>
    <w:p w14:paraId="3F6EBDA9" w14:textId="77777777" w:rsidR="0071023B" w:rsidRPr="006A6D4E" w:rsidRDefault="0071023B" w:rsidP="0031743A">
      <w:pPr>
        <w:pStyle w:val="WMOBodyText"/>
        <w:spacing w:after="240"/>
        <w:ind w:left="567" w:hanging="567"/>
        <w:rPr>
          <w:lang w:val="es-ES"/>
        </w:rPr>
      </w:pPr>
      <w:r w:rsidRPr="006A6D4E">
        <w:rPr>
          <w:lang w:val="es-ES"/>
        </w:rPr>
        <w:t>h)</w:t>
      </w:r>
      <w:r w:rsidRPr="006A6D4E">
        <w:rPr>
          <w:lang w:val="es-ES"/>
        </w:rPr>
        <w:tab/>
        <w:t>Los gastos de viaje y las dietas incluyen:</w:t>
      </w:r>
    </w:p>
    <w:p w14:paraId="166ED291" w14:textId="77777777" w:rsidR="0071023B" w:rsidRPr="006A6D4E" w:rsidRDefault="0071023B" w:rsidP="0031743A">
      <w:pPr>
        <w:pStyle w:val="WMOBodyText"/>
        <w:spacing w:after="240"/>
        <w:ind w:left="1134" w:hanging="567"/>
        <w:rPr>
          <w:lang w:val="es-ES"/>
        </w:rPr>
      </w:pPr>
      <w:r w:rsidRPr="006A6D4E">
        <w:rPr>
          <w:lang w:val="es-ES"/>
        </w:rPr>
        <w:t>i)</w:t>
      </w:r>
      <w:r w:rsidRPr="006A6D4E">
        <w:rPr>
          <w:lang w:val="es-ES"/>
        </w:rPr>
        <w:tab/>
        <w:t>los gastos de transporte (véase el párrafo 4);</w:t>
      </w:r>
    </w:p>
    <w:p w14:paraId="3490B3CF" w14:textId="77777777" w:rsidR="0071023B" w:rsidRPr="006A6D4E" w:rsidRDefault="0071023B" w:rsidP="0031743A">
      <w:pPr>
        <w:pStyle w:val="WMOBodyText"/>
        <w:spacing w:after="240"/>
        <w:ind w:left="1134" w:hanging="567"/>
        <w:rPr>
          <w:lang w:val="es-ES"/>
        </w:rPr>
      </w:pPr>
      <w:r w:rsidRPr="006A6D4E">
        <w:rPr>
          <w:lang w:val="es-ES"/>
        </w:rPr>
        <w:t>ii)</w:t>
      </w:r>
      <w:r w:rsidRPr="006A6D4E">
        <w:rPr>
          <w:lang w:val="es-ES"/>
        </w:rPr>
        <w:tab/>
        <w:t>las dietas durante el período en el lugar de la reunión para la cual se haya autorizado el viaje (véase el párrafo 5);</w:t>
      </w:r>
    </w:p>
    <w:p w14:paraId="2E4EC958" w14:textId="77777777" w:rsidR="0071023B" w:rsidRPr="006A6D4E" w:rsidRDefault="0071023B" w:rsidP="0031743A">
      <w:pPr>
        <w:pStyle w:val="WMOBodyText"/>
        <w:spacing w:after="240"/>
        <w:ind w:left="1134" w:hanging="567"/>
        <w:rPr>
          <w:lang w:val="es-ES"/>
        </w:rPr>
      </w:pPr>
      <w:r w:rsidRPr="006A6D4E">
        <w:rPr>
          <w:lang w:val="es-ES"/>
        </w:rPr>
        <w:t>iii)</w:t>
      </w:r>
      <w:r w:rsidRPr="006A6D4E">
        <w:rPr>
          <w:lang w:val="es-ES"/>
        </w:rPr>
        <w:tab/>
        <w:t>gastos adicionales necesarios realizados durante el viaje (véase el párrafo 6).</w:t>
      </w:r>
    </w:p>
    <w:p w14:paraId="1F8EF0D7" w14:textId="77777777" w:rsidR="0071023B" w:rsidRPr="006A6D4E" w:rsidRDefault="0071023B" w:rsidP="0031743A">
      <w:pPr>
        <w:pStyle w:val="Heading3"/>
        <w:spacing w:before="240" w:after="240"/>
        <w:ind w:left="1134" w:hanging="1134"/>
        <w:rPr>
          <w:lang w:val="es-ES"/>
        </w:rPr>
      </w:pPr>
      <w:r w:rsidRPr="006A6D4E">
        <w:rPr>
          <w:lang w:val="es-ES"/>
        </w:rPr>
        <w:t>4.</w:t>
      </w:r>
      <w:r w:rsidRPr="006A6D4E">
        <w:rPr>
          <w:lang w:val="es-ES"/>
        </w:rPr>
        <w:tab/>
        <w:t>Gastos de transporte</w:t>
      </w:r>
    </w:p>
    <w:p w14:paraId="49BA209A" w14:textId="77777777" w:rsidR="0071023B" w:rsidRPr="006A6D4E" w:rsidRDefault="0071023B" w:rsidP="0031743A">
      <w:pPr>
        <w:pStyle w:val="WMOBodyText"/>
        <w:spacing w:after="240"/>
        <w:ind w:left="567" w:hanging="567"/>
        <w:rPr>
          <w:lang w:val="es-ES"/>
        </w:rPr>
      </w:pPr>
      <w:r w:rsidRPr="006A6D4E">
        <w:rPr>
          <w:lang w:val="es-ES"/>
        </w:rPr>
        <w:t>a)</w:t>
      </w:r>
      <w:r w:rsidRPr="006A6D4E">
        <w:rPr>
          <w:lang w:val="es-ES"/>
        </w:rPr>
        <w:tab/>
        <w:t xml:space="preserve">Medio de transporte </w:t>
      </w:r>
    </w:p>
    <w:p w14:paraId="04818C24" w14:textId="77777777" w:rsidR="0071023B" w:rsidRPr="006A6D4E" w:rsidRDefault="0071023B" w:rsidP="0031743A">
      <w:pPr>
        <w:pStyle w:val="WMOBodyText"/>
        <w:spacing w:after="240"/>
        <w:rPr>
          <w:lang w:val="es-ES"/>
        </w:rPr>
      </w:pPr>
      <w:r w:rsidRPr="006A6D4E">
        <w:rPr>
          <w:lang w:val="es-ES"/>
        </w:rPr>
        <w:t xml:space="preserve">El transporte normal para todos los viajes oficiales a cargo de la OMM será por vía aérea. El viaje se realizará por la ruta más económica y directa. Si no se dispone de transporte aéreo oportuno, rápido y económico, se autorizará el uso del medio de transporte alternativo más adecuado de conformidad con el concepto de rapidez y economía. </w:t>
      </w:r>
    </w:p>
    <w:p w14:paraId="78E9EC89" w14:textId="77777777" w:rsidR="0071023B" w:rsidRPr="006A6D4E" w:rsidRDefault="0071023B" w:rsidP="0031743A">
      <w:pPr>
        <w:pStyle w:val="WMOBodyText"/>
        <w:spacing w:after="240"/>
        <w:ind w:left="567" w:hanging="567"/>
        <w:rPr>
          <w:lang w:val="es-ES"/>
        </w:rPr>
      </w:pPr>
      <w:r w:rsidRPr="006A6D4E">
        <w:rPr>
          <w:lang w:val="es-ES"/>
        </w:rPr>
        <w:t>b)</w:t>
      </w:r>
      <w:r w:rsidRPr="006A6D4E">
        <w:rPr>
          <w:lang w:val="es-ES"/>
        </w:rPr>
        <w:tab/>
        <w:t>Clase en que se efectuará el viaje</w:t>
      </w:r>
    </w:p>
    <w:p w14:paraId="41242B19" w14:textId="77777777" w:rsidR="0071023B" w:rsidRPr="006A6D4E" w:rsidRDefault="0071023B" w:rsidP="0031743A">
      <w:pPr>
        <w:pStyle w:val="WMOBodyText"/>
        <w:spacing w:after="240"/>
        <w:rPr>
          <w:lang w:val="es-ES"/>
        </w:rPr>
      </w:pPr>
      <w:r w:rsidRPr="006A6D4E">
        <w:rPr>
          <w:lang w:val="es-ES"/>
        </w:rPr>
        <w:t xml:space="preserve">Con sujeción a las condiciones incluidas en el párrafo 9, el viaje se efectuará por vía aérea en clase económica o por ferrocarril en primera clase. </w:t>
      </w:r>
    </w:p>
    <w:p w14:paraId="23962424" w14:textId="77777777" w:rsidR="0071023B" w:rsidRPr="006A6D4E" w:rsidRDefault="0071023B" w:rsidP="0031743A">
      <w:pPr>
        <w:pStyle w:val="WMOBodyText"/>
        <w:spacing w:after="240"/>
        <w:rPr>
          <w:lang w:val="es-ES"/>
        </w:rPr>
      </w:pPr>
      <w:r w:rsidRPr="006A6D4E">
        <w:rPr>
          <w:lang w:val="es-ES"/>
        </w:rPr>
        <w:t xml:space="preserve">En sus viajes oficiales relacionados con su labor para la Organización, el Presidente, los Vicepresidentes, los presidentes de las comisiones técnicas y los presidentes de las </w:t>
      </w:r>
      <w:r w:rsidRPr="006A6D4E">
        <w:rPr>
          <w:lang w:val="es-ES"/>
        </w:rPr>
        <w:lastRenderedPageBreak/>
        <w:t>asociaciones regionales de la OMM viajarán en primera clase, siempre que se disponga de esa opción, cuando deban tomar un vuelo directo de 9 horas o más de duración o un vuelo con escalas cuya duración total sea de 11 horas o más, incluido un período máximo de conexión de 2 horas, a condición de que la salida del vuelo al siguiente destino se produzca dentro de un plazo de 12 horas, de conformidad con la política y las reglas de la OMM en materia de viajes aplicables al personal de la Organización.</w:t>
      </w:r>
    </w:p>
    <w:p w14:paraId="51F54C8C" w14:textId="77777777" w:rsidR="0071023B" w:rsidRPr="006A6D4E" w:rsidRDefault="0071023B" w:rsidP="0031743A">
      <w:pPr>
        <w:pStyle w:val="WMOBodyText"/>
        <w:spacing w:after="240"/>
        <w:ind w:left="567" w:hanging="567"/>
        <w:rPr>
          <w:lang w:val="es-ES"/>
        </w:rPr>
      </w:pPr>
      <w:r w:rsidRPr="006A6D4E">
        <w:rPr>
          <w:lang w:val="es-ES"/>
        </w:rPr>
        <w:t>c)</w:t>
      </w:r>
      <w:r w:rsidRPr="006A6D4E">
        <w:rPr>
          <w:lang w:val="es-ES"/>
        </w:rPr>
        <w:tab/>
        <w:t xml:space="preserve">Viaje en vehículo privado </w:t>
      </w:r>
    </w:p>
    <w:p w14:paraId="4A867E09" w14:textId="77777777" w:rsidR="0071023B" w:rsidRPr="006A6D4E" w:rsidRDefault="0071023B" w:rsidP="0031743A">
      <w:pPr>
        <w:pStyle w:val="WMOBodyText"/>
        <w:spacing w:after="240"/>
        <w:rPr>
          <w:lang w:val="es-ES"/>
        </w:rPr>
      </w:pPr>
      <w:r w:rsidRPr="006A6D4E">
        <w:rPr>
          <w:lang w:val="es-ES"/>
        </w:rPr>
        <w:t xml:space="preserve">En algunas circunstancias podrá permitirse el viaje en vehículo privado, en cuyo caso los gastos se reembolsarán de conformidad con los valores y las condiciones estipulados en la política de viajes de la OMM. </w:t>
      </w:r>
    </w:p>
    <w:p w14:paraId="249DFDAE" w14:textId="77777777" w:rsidR="0071023B" w:rsidRPr="006A6D4E" w:rsidRDefault="0071023B" w:rsidP="0031743A">
      <w:pPr>
        <w:pStyle w:val="WMOBodyText"/>
        <w:spacing w:after="240"/>
        <w:ind w:left="567" w:hanging="567"/>
        <w:rPr>
          <w:lang w:val="es-ES"/>
        </w:rPr>
      </w:pPr>
      <w:r w:rsidRPr="006A6D4E">
        <w:rPr>
          <w:lang w:val="es-ES"/>
        </w:rPr>
        <w:t>d)</w:t>
      </w:r>
      <w:r w:rsidRPr="006A6D4E">
        <w:rPr>
          <w:lang w:val="es-ES"/>
        </w:rPr>
        <w:tab/>
        <w:t>Otros medios de transporte</w:t>
      </w:r>
    </w:p>
    <w:p w14:paraId="5C19D0F4" w14:textId="77777777" w:rsidR="0071023B" w:rsidRPr="006A6D4E" w:rsidRDefault="0071023B" w:rsidP="0031743A">
      <w:pPr>
        <w:pStyle w:val="WMOBodyText"/>
        <w:spacing w:after="240"/>
        <w:rPr>
          <w:lang w:val="es-ES"/>
        </w:rPr>
      </w:pPr>
      <w:r w:rsidRPr="006A6D4E">
        <w:rPr>
          <w:lang w:val="es-ES"/>
        </w:rPr>
        <w:t>Los gastos de viaje hacia y desde el lugar de la reunión durante esta o durante la celebración de consultas están incluidos en las dietas.</w:t>
      </w:r>
    </w:p>
    <w:p w14:paraId="65720B30" w14:textId="77777777" w:rsidR="0071023B" w:rsidRPr="006A6D4E" w:rsidRDefault="0071023B" w:rsidP="0031743A">
      <w:pPr>
        <w:pStyle w:val="WMOBodyText"/>
        <w:spacing w:after="240"/>
        <w:rPr>
          <w:lang w:val="es-ES"/>
        </w:rPr>
      </w:pPr>
      <w:r w:rsidRPr="006A6D4E">
        <w:rPr>
          <w:lang w:val="es-ES"/>
        </w:rPr>
        <w:t xml:space="preserve">La contratación de transporte para un uso más amplio que el descrito en el párrafo anterior no se permitirá, a menos que se autorice específicamente. </w:t>
      </w:r>
    </w:p>
    <w:p w14:paraId="63241584" w14:textId="77777777" w:rsidR="0071023B" w:rsidRPr="006A6D4E" w:rsidRDefault="0071023B" w:rsidP="0031743A">
      <w:pPr>
        <w:pStyle w:val="Heading3"/>
        <w:spacing w:before="240" w:after="240"/>
        <w:ind w:left="1134" w:hanging="1134"/>
        <w:rPr>
          <w:lang w:val="es-ES"/>
        </w:rPr>
      </w:pPr>
      <w:r w:rsidRPr="006A6D4E">
        <w:rPr>
          <w:lang w:val="es-ES"/>
        </w:rPr>
        <w:t>5.</w:t>
      </w:r>
      <w:r w:rsidRPr="006A6D4E">
        <w:rPr>
          <w:lang w:val="es-ES"/>
        </w:rPr>
        <w:tab/>
        <w:t>Dietas</w:t>
      </w:r>
    </w:p>
    <w:p w14:paraId="7A5A4410" w14:textId="50D3C08F" w:rsidR="0071023B" w:rsidRPr="006A6D4E" w:rsidRDefault="0071023B" w:rsidP="0031743A">
      <w:pPr>
        <w:pStyle w:val="WMOBodyText"/>
        <w:spacing w:after="240"/>
        <w:ind w:left="567" w:hanging="567"/>
        <w:rPr>
          <w:lang w:val="es-ES"/>
        </w:rPr>
      </w:pPr>
      <w:r w:rsidRPr="006A6D4E">
        <w:rPr>
          <w:lang w:val="es-ES"/>
        </w:rPr>
        <w:t>a)</w:t>
      </w:r>
      <w:r w:rsidRPr="006A6D4E">
        <w:rPr>
          <w:lang w:val="es-ES"/>
        </w:rPr>
        <w:tab/>
        <w:t>Definición</w:t>
      </w:r>
    </w:p>
    <w:p w14:paraId="73F21537" w14:textId="16DB3C48" w:rsidR="0071023B" w:rsidRPr="006A6D4E" w:rsidRDefault="0071023B" w:rsidP="0031743A">
      <w:pPr>
        <w:pStyle w:val="WMOBodyText"/>
        <w:spacing w:after="240"/>
        <w:rPr>
          <w:lang w:val="es-ES"/>
        </w:rPr>
      </w:pPr>
      <w:r w:rsidRPr="006A6D4E">
        <w:rPr>
          <w:lang w:val="es-ES"/>
        </w:rPr>
        <w:t>Las dietas se otorgan para indemnizar al viajero por el aumento necesario de los gastos de manutención resultantes del viaje.</w:t>
      </w:r>
    </w:p>
    <w:p w14:paraId="2924E57A" w14:textId="77777777" w:rsidR="0071023B" w:rsidRPr="006A6D4E" w:rsidRDefault="0071023B" w:rsidP="0031743A">
      <w:pPr>
        <w:pStyle w:val="WMOBodyText"/>
        <w:spacing w:after="240"/>
        <w:rPr>
          <w:lang w:val="es-ES"/>
        </w:rPr>
      </w:pPr>
      <w:r w:rsidRPr="006A6D4E">
        <w:rPr>
          <w:lang w:val="es-ES"/>
        </w:rPr>
        <w:t>Las dietas son la contribución total de la Organización a los cargos por comidas, alojamiento, transporte de ámbito local en el lugar de la reunión, costos en concepto de servicios de comunicación y gastos menores.</w:t>
      </w:r>
    </w:p>
    <w:p w14:paraId="078454F6" w14:textId="39095308" w:rsidR="0071023B" w:rsidRPr="006A6D4E" w:rsidRDefault="0071023B" w:rsidP="0031743A">
      <w:pPr>
        <w:pStyle w:val="WMOBodyText"/>
        <w:spacing w:after="240"/>
        <w:rPr>
          <w:lang w:val="es-ES"/>
        </w:rPr>
      </w:pPr>
      <w:r w:rsidRPr="006A6D4E">
        <w:rPr>
          <w:lang w:val="es-ES"/>
        </w:rPr>
        <w:t>Todo gasto que supere el total de las dietas será sufragado por el viajero.</w:t>
      </w:r>
    </w:p>
    <w:p w14:paraId="7ABC1A76" w14:textId="77777777" w:rsidR="0071023B" w:rsidRPr="006A6D4E" w:rsidRDefault="0071023B" w:rsidP="0031743A">
      <w:pPr>
        <w:pStyle w:val="WMOBodyText"/>
        <w:spacing w:after="240"/>
        <w:ind w:left="567" w:hanging="567"/>
        <w:rPr>
          <w:lang w:val="es-ES"/>
        </w:rPr>
      </w:pPr>
      <w:r w:rsidRPr="006A6D4E">
        <w:rPr>
          <w:lang w:val="es-ES"/>
        </w:rPr>
        <w:t>b)</w:t>
      </w:r>
      <w:r w:rsidRPr="006A6D4E">
        <w:rPr>
          <w:lang w:val="es-ES"/>
        </w:rPr>
        <w:tab/>
        <w:t xml:space="preserve">Valores de las dietas </w:t>
      </w:r>
    </w:p>
    <w:p w14:paraId="1D500A72" w14:textId="01F70E87" w:rsidR="0071023B" w:rsidRPr="006A6D4E" w:rsidRDefault="0071023B" w:rsidP="0031743A">
      <w:pPr>
        <w:pStyle w:val="WMOBodyText"/>
        <w:spacing w:after="240"/>
        <w:rPr>
          <w:lang w:val="es-ES"/>
        </w:rPr>
      </w:pPr>
      <w:r w:rsidRPr="006A6D4E">
        <w:rPr>
          <w:lang w:val="es-ES"/>
        </w:rPr>
        <w:t>Las dietas, cuando se paguen, se basarán en un valor fijo por día.</w:t>
      </w:r>
    </w:p>
    <w:p w14:paraId="22AD6858" w14:textId="35C31B9F" w:rsidR="0071023B" w:rsidRPr="006A6D4E" w:rsidRDefault="0071023B" w:rsidP="0031743A">
      <w:pPr>
        <w:pStyle w:val="WMOBodyText"/>
        <w:spacing w:after="240"/>
        <w:ind w:left="567" w:hanging="567"/>
        <w:rPr>
          <w:lang w:val="es-ES"/>
        </w:rPr>
      </w:pPr>
      <w:r w:rsidRPr="006A6D4E">
        <w:rPr>
          <w:lang w:val="es-ES"/>
        </w:rPr>
        <w:t>c)</w:t>
      </w:r>
      <w:r w:rsidRPr="006A6D4E">
        <w:rPr>
          <w:lang w:val="es-ES"/>
        </w:rPr>
        <w:tab/>
        <w:t>Cálculo de las dietas</w:t>
      </w:r>
    </w:p>
    <w:p w14:paraId="7188C2E5" w14:textId="190761B4" w:rsidR="0071023B" w:rsidRPr="006A6D4E" w:rsidRDefault="0071023B" w:rsidP="0031743A">
      <w:pPr>
        <w:pStyle w:val="WMOBodyText"/>
        <w:spacing w:after="240"/>
        <w:ind w:left="1134" w:hanging="567"/>
        <w:rPr>
          <w:lang w:val="es-ES"/>
        </w:rPr>
      </w:pPr>
      <w:r w:rsidRPr="006A6D4E">
        <w:rPr>
          <w:lang w:val="es-ES"/>
        </w:rPr>
        <w:t>i)</w:t>
      </w:r>
      <w:r w:rsidRPr="006A6D4E">
        <w:rPr>
          <w:lang w:val="es-ES"/>
        </w:rPr>
        <w:tab/>
        <w:t>Se pagará el valor íntegro aplicable de las dietas cuando el viajero deba pasar una noche fuera de su lugar de residencia.</w:t>
      </w:r>
    </w:p>
    <w:p w14:paraId="26A9BD9C" w14:textId="77777777" w:rsidR="0071023B" w:rsidRPr="006A6D4E" w:rsidRDefault="0071023B" w:rsidP="0031743A">
      <w:pPr>
        <w:pStyle w:val="WMOBodyText"/>
        <w:spacing w:after="240"/>
        <w:ind w:left="1134" w:hanging="567"/>
        <w:rPr>
          <w:lang w:val="es-ES"/>
        </w:rPr>
      </w:pPr>
      <w:r w:rsidRPr="006A6D4E">
        <w:rPr>
          <w:lang w:val="es-ES"/>
        </w:rPr>
        <w:t>ii)</w:t>
      </w:r>
      <w:r w:rsidRPr="006A6D4E">
        <w:rPr>
          <w:lang w:val="es-ES"/>
        </w:rPr>
        <w:tab/>
        <w:t>El valor de las dietas estándar se reducirá:</w:t>
      </w:r>
    </w:p>
    <w:p w14:paraId="58DBCB3C" w14:textId="5469C2CB" w:rsidR="0071023B" w:rsidRPr="006A6D4E" w:rsidRDefault="0071023B" w:rsidP="0031743A">
      <w:pPr>
        <w:pStyle w:val="WMOBodyText"/>
        <w:tabs>
          <w:tab w:val="left" w:pos="1701"/>
        </w:tabs>
        <w:spacing w:after="240"/>
        <w:ind w:left="1701" w:hanging="567"/>
        <w:rPr>
          <w:lang w:val="es-ES"/>
        </w:rPr>
      </w:pPr>
      <w:r w:rsidRPr="006A6D4E">
        <w:rPr>
          <w:lang w:val="es-ES"/>
        </w:rPr>
        <w:t>a)</w:t>
      </w:r>
      <w:r w:rsidRPr="006A6D4E">
        <w:rPr>
          <w:lang w:val="es-ES"/>
        </w:rPr>
        <w:tab/>
        <w:t>en un 50</w:t>
      </w:r>
      <w:r w:rsidR="00740CDB" w:rsidRPr="006A6D4E">
        <w:rPr>
          <w:lang w:val="es-ES"/>
        </w:rPr>
        <w:t> </w:t>
      </w:r>
      <w:r w:rsidRPr="006A6D4E">
        <w:rPr>
          <w:lang w:val="es-ES"/>
        </w:rPr>
        <w:t>% si un gobierno, otra organización o una empresa privada (incluida la aerolínea) proporciona el alojamiento sin que el viajero deba sufragar ningún gasto o si no se presenta ningún justificante del pago del costo del hotel;</w:t>
      </w:r>
    </w:p>
    <w:p w14:paraId="0310942B" w14:textId="483FF800" w:rsidR="0071023B" w:rsidRPr="006A6D4E" w:rsidRDefault="0071023B" w:rsidP="0031743A">
      <w:pPr>
        <w:pStyle w:val="WMOBodyText"/>
        <w:tabs>
          <w:tab w:val="left" w:pos="1701"/>
        </w:tabs>
        <w:spacing w:after="240"/>
        <w:ind w:left="1701" w:hanging="567"/>
        <w:rPr>
          <w:lang w:val="es-ES"/>
        </w:rPr>
      </w:pPr>
      <w:r w:rsidRPr="006A6D4E">
        <w:rPr>
          <w:lang w:val="es-ES"/>
        </w:rPr>
        <w:t>b)</w:t>
      </w:r>
      <w:r w:rsidRPr="006A6D4E">
        <w:rPr>
          <w:lang w:val="es-ES"/>
        </w:rPr>
        <w:tab/>
        <w:t>en un 60</w:t>
      </w:r>
      <w:r w:rsidR="00740CDB" w:rsidRPr="006A6D4E">
        <w:rPr>
          <w:lang w:val="es-ES"/>
        </w:rPr>
        <w:t> </w:t>
      </w:r>
      <w:r w:rsidRPr="006A6D4E">
        <w:rPr>
          <w:lang w:val="es-ES"/>
        </w:rPr>
        <w:t xml:space="preserve">% si el viaje conlleva más de </w:t>
      </w:r>
      <w:r w:rsidR="003E4B84" w:rsidRPr="006A6D4E">
        <w:rPr>
          <w:lang w:val="es-ES"/>
        </w:rPr>
        <w:t>10 </w:t>
      </w:r>
      <w:r w:rsidRPr="006A6D4E">
        <w:rPr>
          <w:lang w:val="es-ES"/>
        </w:rPr>
        <w:t xml:space="preserve">horas y menos de </w:t>
      </w:r>
      <w:r w:rsidR="003E4B84" w:rsidRPr="006A6D4E">
        <w:rPr>
          <w:lang w:val="es-ES"/>
        </w:rPr>
        <w:t>24 </w:t>
      </w:r>
      <w:r w:rsidRPr="006A6D4E">
        <w:rPr>
          <w:lang w:val="es-ES"/>
        </w:rPr>
        <w:t>horas y no obliga al viajero a pasar una noche fuera de su lugar de residencia;</w:t>
      </w:r>
    </w:p>
    <w:p w14:paraId="2E10E128" w14:textId="036D405A" w:rsidR="0071023B" w:rsidRPr="006A6D4E" w:rsidRDefault="0071023B" w:rsidP="0031743A">
      <w:pPr>
        <w:pStyle w:val="WMOBodyText"/>
        <w:tabs>
          <w:tab w:val="left" w:pos="1701"/>
        </w:tabs>
        <w:spacing w:after="240"/>
        <w:ind w:left="1701" w:hanging="567"/>
        <w:rPr>
          <w:lang w:val="es-ES"/>
        </w:rPr>
      </w:pPr>
      <w:r w:rsidRPr="006A6D4E">
        <w:rPr>
          <w:lang w:val="es-ES"/>
        </w:rPr>
        <w:t>c)</w:t>
      </w:r>
      <w:r w:rsidRPr="006A6D4E">
        <w:rPr>
          <w:lang w:val="es-ES"/>
        </w:rPr>
        <w:tab/>
        <w:t>en un 100</w:t>
      </w:r>
      <w:r w:rsidR="00740CDB" w:rsidRPr="006A6D4E">
        <w:rPr>
          <w:lang w:val="es-ES"/>
        </w:rPr>
        <w:t> </w:t>
      </w:r>
      <w:r w:rsidRPr="006A6D4E">
        <w:rPr>
          <w:lang w:val="es-ES"/>
        </w:rPr>
        <w:t>% cuando el viajero esté en vuelo de un lugar a otro y para el día en que concluya el viaje oficial;</w:t>
      </w:r>
    </w:p>
    <w:p w14:paraId="589A8377" w14:textId="114A7412" w:rsidR="0071023B" w:rsidRPr="006A6D4E" w:rsidRDefault="0071023B" w:rsidP="0031743A">
      <w:pPr>
        <w:pStyle w:val="WMOBodyText"/>
        <w:tabs>
          <w:tab w:val="left" w:pos="1701"/>
        </w:tabs>
        <w:spacing w:after="240"/>
        <w:ind w:left="1701" w:hanging="567"/>
        <w:rPr>
          <w:lang w:val="es-ES"/>
        </w:rPr>
      </w:pPr>
      <w:r w:rsidRPr="006A6D4E">
        <w:rPr>
          <w:lang w:val="es-ES"/>
        </w:rPr>
        <w:lastRenderedPageBreak/>
        <w:t>d)</w:t>
      </w:r>
      <w:r w:rsidRPr="006A6D4E">
        <w:rPr>
          <w:lang w:val="es-ES"/>
        </w:rPr>
        <w:tab/>
        <w:t>de acuerdo con los valores que determine y publique la Comisión de Administración Pública Internacional (CAPI).</w:t>
      </w:r>
    </w:p>
    <w:p w14:paraId="3AB24519" w14:textId="77777777" w:rsidR="0071023B" w:rsidRPr="006A6D4E" w:rsidRDefault="0071023B" w:rsidP="0031743A">
      <w:pPr>
        <w:pStyle w:val="WMOBodyText"/>
        <w:spacing w:after="240"/>
        <w:ind w:left="1134" w:hanging="567"/>
        <w:rPr>
          <w:lang w:val="es-ES"/>
        </w:rPr>
      </w:pPr>
      <w:r w:rsidRPr="006A6D4E">
        <w:rPr>
          <w:lang w:val="es-ES"/>
        </w:rPr>
        <w:t>iii)</w:t>
      </w:r>
      <w:r w:rsidRPr="006A6D4E">
        <w:rPr>
          <w:lang w:val="es-ES"/>
        </w:rPr>
        <w:tab/>
        <w:t>Para los viajes en vehículo privado, se pagarán las dietas correspondientes al período necesario para concluir el viaje por la ruta más económica y directa.</w:t>
      </w:r>
    </w:p>
    <w:p w14:paraId="641193E4" w14:textId="77777777" w:rsidR="0071023B" w:rsidRPr="006A6D4E" w:rsidRDefault="0071023B" w:rsidP="0031743A">
      <w:pPr>
        <w:pStyle w:val="WMOBodyText"/>
        <w:spacing w:after="240"/>
        <w:ind w:left="1134" w:hanging="567"/>
        <w:rPr>
          <w:lang w:val="es-ES"/>
        </w:rPr>
      </w:pPr>
      <w:r w:rsidRPr="006A6D4E">
        <w:rPr>
          <w:lang w:val="es-ES"/>
        </w:rPr>
        <w:t>iv)</w:t>
      </w:r>
      <w:r w:rsidRPr="006A6D4E">
        <w:rPr>
          <w:lang w:val="es-ES"/>
        </w:rPr>
        <w:tab/>
        <w:t>El viajero podrá recibir una suma fija que cubra todos los gastos del viaje oficial, los billetes, las dietas y los pequeños gastos de salida y llegada, o que cubra únicamente las dietas y los pequeños gastos de salida y llegada. En ambos casos, el importe de la suma fija no superará el 80 % del importe al que el viajero tenga derecho en virtud de las reglas de la OMM aplicables a los viajes oficiales.</w:t>
      </w:r>
    </w:p>
    <w:p w14:paraId="11637A6E" w14:textId="77777777" w:rsidR="0071023B" w:rsidRPr="006A6D4E" w:rsidRDefault="0071023B" w:rsidP="0031743A">
      <w:pPr>
        <w:pStyle w:val="Heading3"/>
        <w:spacing w:before="240" w:after="240"/>
        <w:ind w:left="1134" w:hanging="1134"/>
        <w:rPr>
          <w:lang w:val="es-ES"/>
        </w:rPr>
      </w:pPr>
      <w:r w:rsidRPr="006A6D4E">
        <w:rPr>
          <w:lang w:val="es-ES"/>
        </w:rPr>
        <w:t>6.</w:t>
      </w:r>
      <w:r w:rsidRPr="006A6D4E">
        <w:rPr>
          <w:lang w:val="es-ES"/>
        </w:rPr>
        <w:tab/>
        <w:t>Gastos de viaje varios</w:t>
      </w:r>
    </w:p>
    <w:p w14:paraId="305C9751" w14:textId="77777777" w:rsidR="0071023B" w:rsidRPr="006A6D4E" w:rsidRDefault="0071023B" w:rsidP="0031743A">
      <w:pPr>
        <w:pStyle w:val="WMOBodyText"/>
        <w:spacing w:after="240"/>
        <w:rPr>
          <w:lang w:val="es-ES"/>
        </w:rPr>
      </w:pPr>
      <w:r w:rsidRPr="006A6D4E">
        <w:rPr>
          <w:lang w:val="es-ES"/>
        </w:rPr>
        <w:t xml:space="preserve">Podrán reembolsarse los gastos de viaje adicionales necesarios para sufragar tasas de visado para viajes oficiales, tasas cobradas por las compañías aéreas en concepto de equipaje, equivalentes al cargo por una maleta facturada de hasta 23 kg cuando la compañía aérea no ofrezca franquicia para equipaje, el costo de las inoculaciones y vacunaciones impuestas por la normativa del servicio nacional de salud correspondiente y exigidas para los viajes oficiales, así como las tasas de aeropuerto para el itinerario aprobado. </w:t>
      </w:r>
    </w:p>
    <w:p w14:paraId="6B25D198" w14:textId="77777777" w:rsidR="0071023B" w:rsidRPr="006A6D4E" w:rsidRDefault="0071023B" w:rsidP="0031743A">
      <w:pPr>
        <w:pStyle w:val="Heading3"/>
        <w:spacing w:before="240" w:after="240"/>
        <w:ind w:left="1134" w:hanging="1134"/>
        <w:rPr>
          <w:lang w:val="es-ES"/>
        </w:rPr>
      </w:pPr>
      <w:r w:rsidRPr="006A6D4E">
        <w:rPr>
          <w:lang w:val="es-ES"/>
        </w:rPr>
        <w:t>7.</w:t>
      </w:r>
      <w:r w:rsidRPr="006A6D4E">
        <w:rPr>
          <w:lang w:val="es-ES"/>
        </w:rPr>
        <w:tab/>
        <w:t>Anticipos para viaje y solicitudes de reembolso de gastos de viaje</w:t>
      </w:r>
    </w:p>
    <w:p w14:paraId="24E6A5E3" w14:textId="77777777" w:rsidR="0071023B" w:rsidRPr="006A6D4E" w:rsidRDefault="0071023B" w:rsidP="0031743A">
      <w:pPr>
        <w:widowControl w:val="0"/>
        <w:tabs>
          <w:tab w:val="clear" w:pos="1134"/>
          <w:tab w:val="left" w:pos="2336"/>
        </w:tabs>
        <w:autoSpaceDE w:val="0"/>
        <w:autoSpaceDN w:val="0"/>
        <w:spacing w:before="240" w:after="240"/>
        <w:jc w:val="left"/>
        <w:rPr>
          <w:lang w:val="es-ES"/>
        </w:rPr>
      </w:pPr>
      <w:r w:rsidRPr="006A6D4E">
        <w:rPr>
          <w:lang w:val="es-ES"/>
        </w:rPr>
        <w:t>Se podrá abonar un anticipo de hasta el 100 % de las dietas estimadas a las personas que no pertenezcan al personal de la OMM que viajen en nombre de la Organización o cuyos viajes oficiales sean pagados por ella.</w:t>
      </w:r>
    </w:p>
    <w:p w14:paraId="3F76BE12" w14:textId="77777777" w:rsidR="0071023B" w:rsidRPr="006A6D4E" w:rsidRDefault="0071023B" w:rsidP="0031743A">
      <w:pPr>
        <w:pStyle w:val="WMOBodyText"/>
        <w:spacing w:after="240"/>
        <w:rPr>
          <w:lang w:val="es-ES"/>
        </w:rPr>
      </w:pPr>
      <w:r w:rsidRPr="006A6D4E">
        <w:rPr>
          <w:lang w:val="es-ES"/>
        </w:rPr>
        <w:t>Las personas que viajen en nombre de la Organización o cuyos viajes oficiales sean pagados por ella deberán presentar, en un plazo de dos semanas naturales desde la finalización del viaje oficial, una solicitud de reembolso de gastos de viaje oficial cumplimentada, acompañada de los documentos justificativos pertinentes, incluidas las facturas de hotel y las tarjetas de embarque.</w:t>
      </w:r>
    </w:p>
    <w:p w14:paraId="496692C1" w14:textId="77777777" w:rsidR="0071023B" w:rsidRPr="006A6D4E" w:rsidRDefault="0071023B" w:rsidP="0031743A">
      <w:pPr>
        <w:pStyle w:val="WMOBodyText"/>
        <w:spacing w:after="240"/>
        <w:rPr>
          <w:lang w:val="es-ES"/>
        </w:rPr>
      </w:pPr>
      <w:r w:rsidRPr="006A6D4E">
        <w:rPr>
          <w:lang w:val="es-ES"/>
        </w:rPr>
        <w:t>El proceso para recuperar los anticipos para viajes oficiales (mediante el formulario “due to” para reclamar importes debidos a la Organización) se iniciará si una persona que viaja en nombre de la OMM no presenta una solicitud de reembolso de gastos de viaje debidamente cumplimentada, acompañada de los documentos justificativos pertinentes, o si, al examinar la solicitud presentada, se determina que el anticipo para viaje oficial abonado supera el importe de los gastos del viaje oficial reembolsables.</w:t>
      </w:r>
    </w:p>
    <w:p w14:paraId="7F18C443" w14:textId="77777777" w:rsidR="0071023B" w:rsidRPr="006A6D4E" w:rsidRDefault="0071023B" w:rsidP="0031743A">
      <w:pPr>
        <w:pStyle w:val="Heading3"/>
        <w:spacing w:before="240" w:after="240"/>
        <w:ind w:left="1134" w:hanging="1134"/>
        <w:rPr>
          <w:lang w:val="es-ES"/>
        </w:rPr>
      </w:pPr>
      <w:r w:rsidRPr="006A6D4E">
        <w:rPr>
          <w:lang w:val="es-ES"/>
        </w:rPr>
        <w:t>8.</w:t>
      </w:r>
      <w:r w:rsidRPr="006A6D4E">
        <w:rPr>
          <w:lang w:val="es-ES"/>
        </w:rPr>
        <w:tab/>
        <w:t>Seguro</w:t>
      </w:r>
    </w:p>
    <w:p w14:paraId="742E297C" w14:textId="77777777" w:rsidR="0071023B" w:rsidRPr="006A6D4E" w:rsidRDefault="0071023B" w:rsidP="0031743A">
      <w:pPr>
        <w:pStyle w:val="WMOBodyText"/>
        <w:spacing w:after="240"/>
        <w:rPr>
          <w:lang w:val="es-ES"/>
        </w:rPr>
      </w:pPr>
      <w:r w:rsidRPr="006A6D4E">
        <w:rPr>
          <w:lang w:val="es-ES"/>
        </w:rPr>
        <w:t>Las personas que no pertenecen al personal de la OMM, pero han sido autorizadas a viajar a sus expensas y/o reciben dietas de ella, deberán asumir íntegramente los gastos incurridos en caso de muerte, enfermedad o lesión durante los viajes oficiales y la asistencia a reuniones en nombre de la Organización. Por tanto, les incumbirá únicamente a ellas la concertación de cualquier seguro de vida, salud o accidente, así como de cualquier otra modalidad de seguro con un nivel de cobertura adecuado para la duración de las reuniones y eventos correspondientes.</w:t>
      </w:r>
    </w:p>
    <w:p w14:paraId="29FA70A9" w14:textId="77777777" w:rsidR="0071023B" w:rsidRPr="006A6D4E" w:rsidRDefault="0071023B" w:rsidP="0031743A">
      <w:pPr>
        <w:pStyle w:val="WMOBodyText"/>
        <w:spacing w:after="240"/>
        <w:rPr>
          <w:lang w:val="es-ES"/>
        </w:rPr>
      </w:pPr>
      <w:r w:rsidRPr="006A6D4E">
        <w:rPr>
          <w:lang w:val="es-ES"/>
        </w:rPr>
        <w:t>La responsabilidad de la OMM con respecto a esas personas se limitará a sus actividades de prestación de servicios o a su asistencia a reuniones en nombre de la Organización, y estará cubierta por un seguro de lesiones y enfermedad que ofrece una cobertura limitada de los gastos médicos y por urgencias médicas y de los gastos de viaje oficial adicionales.</w:t>
      </w:r>
    </w:p>
    <w:p w14:paraId="07C0CB8E" w14:textId="77777777" w:rsidR="0071023B" w:rsidRPr="006A6D4E" w:rsidRDefault="0071023B" w:rsidP="0031743A">
      <w:pPr>
        <w:pStyle w:val="Heading3"/>
        <w:spacing w:before="240" w:after="240"/>
        <w:ind w:left="1134" w:hanging="1134"/>
        <w:rPr>
          <w:lang w:val="es-ES"/>
        </w:rPr>
      </w:pPr>
      <w:r w:rsidRPr="006A6D4E">
        <w:rPr>
          <w:lang w:val="es-ES"/>
        </w:rPr>
        <w:lastRenderedPageBreak/>
        <w:t>9.</w:t>
      </w:r>
      <w:r w:rsidRPr="006A6D4E">
        <w:rPr>
          <w:lang w:val="es-ES"/>
        </w:rPr>
        <w:tab/>
        <w:t>Presidente de la OMM en viajes oficiales relacionados con su labor para la Organización (incluidas las reuniones del Consejo Ejecutivo)</w:t>
      </w:r>
    </w:p>
    <w:p w14:paraId="0A4DB6FE" w14:textId="77777777" w:rsidR="0071023B" w:rsidRPr="006A6D4E" w:rsidRDefault="0071023B" w:rsidP="0031743A">
      <w:pPr>
        <w:pStyle w:val="WMOBodyText"/>
        <w:spacing w:after="240"/>
        <w:rPr>
          <w:lang w:val="es-ES"/>
        </w:rPr>
      </w:pPr>
      <w:r w:rsidRPr="006A6D4E">
        <w:rPr>
          <w:lang w:val="es-ES"/>
        </w:rPr>
        <w:t>Condiciones de viaje:</w:t>
      </w:r>
    </w:p>
    <w:p w14:paraId="6271EEC9" w14:textId="77777777" w:rsidR="0071023B" w:rsidRPr="006A6D4E" w:rsidRDefault="0071023B" w:rsidP="0031743A">
      <w:pPr>
        <w:pStyle w:val="WMOBodyText"/>
        <w:spacing w:after="240"/>
        <w:rPr>
          <w:lang w:val="es-ES"/>
        </w:rPr>
      </w:pPr>
      <w:r w:rsidRPr="006A6D4E">
        <w:rPr>
          <w:lang w:val="es-ES"/>
        </w:rPr>
        <w:t xml:space="preserve">Por ferrocarril </w:t>
      </w:r>
      <w:r w:rsidRPr="006A6D4E">
        <w:rPr>
          <w:lang w:val="es-ES"/>
        </w:rPr>
        <w:tab/>
        <w:t>Por vía aérea</w:t>
      </w:r>
    </w:p>
    <w:p w14:paraId="47E27DEB" w14:textId="705392EE" w:rsidR="0071023B" w:rsidRPr="006A6D4E" w:rsidRDefault="0071023B" w:rsidP="0031743A">
      <w:pPr>
        <w:pStyle w:val="WMOBodyText"/>
        <w:spacing w:after="240"/>
        <w:rPr>
          <w:strike/>
          <w:color w:val="FF0000"/>
          <w:u w:val="dash"/>
          <w:lang w:val="es-ES"/>
        </w:rPr>
      </w:pPr>
      <w:r w:rsidRPr="006A6D4E">
        <w:rPr>
          <w:lang w:val="es-ES"/>
        </w:rPr>
        <w:t xml:space="preserve">Primera clase </w:t>
      </w:r>
      <w:r w:rsidR="00740CDB" w:rsidRPr="006A6D4E">
        <w:rPr>
          <w:lang w:val="es-ES"/>
        </w:rPr>
        <w:tab/>
      </w:r>
      <w:r w:rsidRPr="006A6D4E">
        <w:rPr>
          <w:strike/>
          <w:color w:val="FF0000"/>
          <w:highlight w:val="yellow"/>
          <w:u w:val="dash"/>
          <w:lang w:val="es-ES"/>
        </w:rPr>
        <w:t>Clase ejecutiva</w:t>
      </w:r>
      <w:r w:rsidRPr="006A6D4E">
        <w:rPr>
          <w:lang w:val="es-ES"/>
        </w:rPr>
        <w:t>Clase económica/clase ejecutiva, según proceda</w:t>
      </w:r>
    </w:p>
    <w:p w14:paraId="57058599" w14:textId="77777777" w:rsidR="0071023B" w:rsidRPr="006A6D4E" w:rsidRDefault="0071023B" w:rsidP="0031743A">
      <w:pPr>
        <w:pStyle w:val="WMOBodyText"/>
        <w:spacing w:after="240"/>
        <w:rPr>
          <w:lang w:val="es-ES"/>
        </w:rPr>
      </w:pPr>
      <w:r w:rsidRPr="006A6D4E">
        <w:rPr>
          <w:lang w:val="es-ES"/>
        </w:rPr>
        <w:t>El valor estándar de las dietas será el establecido por las Naciones Unidas.</w:t>
      </w:r>
    </w:p>
    <w:p w14:paraId="09E327A3" w14:textId="77777777" w:rsidR="0071023B" w:rsidRPr="006A6D4E" w:rsidRDefault="0071023B" w:rsidP="0031743A">
      <w:pPr>
        <w:pStyle w:val="Heading3"/>
        <w:spacing w:before="240" w:after="240"/>
        <w:ind w:left="1134" w:hanging="1134"/>
        <w:rPr>
          <w:lang w:val="es-ES"/>
        </w:rPr>
      </w:pPr>
      <w:r w:rsidRPr="006A6D4E">
        <w:rPr>
          <w:lang w:val="es-ES"/>
        </w:rPr>
        <w:t>10.</w:t>
      </w:r>
      <w:r w:rsidRPr="006A6D4E">
        <w:rPr>
          <w:lang w:val="es-ES"/>
        </w:rPr>
        <w:tab/>
        <w:t>Miembros del Consejo Ejecutivo (cuando viajen para asistir a reuniones del Consejo), excepto el Presidente</w:t>
      </w:r>
    </w:p>
    <w:p w14:paraId="6A743EA7" w14:textId="456A35AE" w:rsidR="0071023B" w:rsidRPr="006A6D4E" w:rsidRDefault="0071023B" w:rsidP="0031743A">
      <w:pPr>
        <w:pStyle w:val="WMOBodyText"/>
        <w:spacing w:after="240"/>
        <w:ind w:left="567" w:hanging="567"/>
        <w:rPr>
          <w:lang w:val="es-ES"/>
        </w:rPr>
      </w:pPr>
      <w:r w:rsidRPr="006A6D4E">
        <w:rPr>
          <w:lang w:val="es-ES"/>
        </w:rPr>
        <w:t>a)</w:t>
      </w:r>
      <w:r w:rsidRPr="006A6D4E">
        <w:rPr>
          <w:lang w:val="es-ES"/>
        </w:rPr>
        <w:tab/>
        <w:t>Generalidades</w:t>
      </w:r>
    </w:p>
    <w:p w14:paraId="08946D7B" w14:textId="77777777" w:rsidR="0071023B" w:rsidRPr="006A6D4E" w:rsidRDefault="0071023B" w:rsidP="0031743A">
      <w:pPr>
        <w:pStyle w:val="WMOBodyText"/>
        <w:spacing w:after="240"/>
        <w:rPr>
          <w:lang w:val="es-ES"/>
        </w:rPr>
      </w:pPr>
      <w:r w:rsidRPr="006A6D4E">
        <w:rPr>
          <w:lang w:val="es-ES"/>
        </w:rPr>
        <w:t xml:space="preserve">Todos los miembros del Consejo Ejecutivo, excepto el Presidente (véase el párrafo 9), tienen derecho al reembolso de los gastos de transporte y/o al pago de dietas para asistir a reuniones del Consejo Ejecutivo, con sujeción a las condiciones que se describen a continuación. </w:t>
      </w:r>
    </w:p>
    <w:p w14:paraId="4138AEDF" w14:textId="77777777" w:rsidR="0071023B" w:rsidRPr="006A6D4E" w:rsidRDefault="0071023B" w:rsidP="0031743A">
      <w:pPr>
        <w:pStyle w:val="WMOBodyText"/>
        <w:spacing w:after="240"/>
        <w:rPr>
          <w:lang w:val="es-ES"/>
        </w:rPr>
      </w:pPr>
      <w:r w:rsidRPr="006A6D4E">
        <w:rPr>
          <w:lang w:val="es-ES"/>
        </w:rPr>
        <w:t xml:space="preserve">En el caso del presidente de una asociación regional que inevitablemente no pueda asistir a una reunión, se pagará la misma cantidad a un suplente. </w:t>
      </w:r>
    </w:p>
    <w:p w14:paraId="36997AC7" w14:textId="77777777" w:rsidR="0071023B" w:rsidRPr="006A6D4E" w:rsidRDefault="0071023B" w:rsidP="0031743A">
      <w:pPr>
        <w:pStyle w:val="WMOBodyText"/>
        <w:spacing w:after="240"/>
        <w:rPr>
          <w:lang w:val="es-ES"/>
        </w:rPr>
      </w:pPr>
      <w:r w:rsidRPr="006A6D4E">
        <w:rPr>
          <w:lang w:val="es-ES"/>
        </w:rPr>
        <w:t xml:space="preserve">En casos excepcionales, se pagarán los mismos gastos a una persona que reemplace a un miembro, si este no puede asistir. </w:t>
      </w:r>
    </w:p>
    <w:p w14:paraId="3907EEFF" w14:textId="77777777" w:rsidR="0071023B" w:rsidRPr="006A6D4E" w:rsidRDefault="0071023B" w:rsidP="0031743A">
      <w:pPr>
        <w:pStyle w:val="WMOBodyText"/>
        <w:spacing w:after="240"/>
        <w:ind w:left="567" w:hanging="567"/>
        <w:rPr>
          <w:lang w:val="es-ES"/>
        </w:rPr>
      </w:pPr>
      <w:r w:rsidRPr="006A6D4E">
        <w:rPr>
          <w:lang w:val="es-ES"/>
        </w:rPr>
        <w:t>b)</w:t>
      </w:r>
      <w:r w:rsidRPr="006A6D4E">
        <w:rPr>
          <w:lang w:val="es-ES"/>
        </w:rPr>
        <w:tab/>
        <w:t>Condiciones de viaje:</w:t>
      </w:r>
    </w:p>
    <w:p w14:paraId="00688A27" w14:textId="7AEE5F4B" w:rsidR="0071023B" w:rsidRPr="006A6D4E" w:rsidRDefault="0071023B" w:rsidP="00740CDB">
      <w:pPr>
        <w:pStyle w:val="WMOBodyText"/>
        <w:spacing w:after="240"/>
        <w:ind w:left="2268" w:hanging="2268"/>
        <w:rPr>
          <w:lang w:val="es-ES"/>
        </w:rPr>
      </w:pPr>
      <w:r w:rsidRPr="006A6D4E">
        <w:rPr>
          <w:lang w:val="es-ES"/>
        </w:rPr>
        <w:t xml:space="preserve">Por ferrocarril </w:t>
      </w:r>
      <w:r w:rsidRPr="006A6D4E">
        <w:rPr>
          <w:lang w:val="es-ES"/>
        </w:rPr>
        <w:tab/>
        <w:t>Por vía aérea Primera clase</w:t>
      </w:r>
    </w:p>
    <w:p w14:paraId="4588A1A8" w14:textId="77777777" w:rsidR="0071023B" w:rsidRPr="006A6D4E" w:rsidRDefault="0071023B" w:rsidP="00740CDB">
      <w:pPr>
        <w:pStyle w:val="WMOBodyText"/>
        <w:spacing w:after="240"/>
        <w:ind w:left="2268" w:hanging="2268"/>
        <w:rPr>
          <w:lang w:val="es-ES"/>
        </w:rPr>
      </w:pPr>
      <w:r w:rsidRPr="006A6D4E">
        <w:rPr>
          <w:color w:val="008000"/>
          <w:u w:val="dash"/>
          <w:lang w:val="es-ES"/>
        </w:rPr>
        <w:t>Primera clase</w:t>
      </w:r>
      <w:r w:rsidRPr="006A6D4E">
        <w:rPr>
          <w:lang w:val="es-ES"/>
        </w:rPr>
        <w:tab/>
        <w:t>Clase económica/clase ejecutiva, según proceda</w:t>
      </w:r>
    </w:p>
    <w:p w14:paraId="25AE794F" w14:textId="77777777" w:rsidR="0071023B" w:rsidRPr="006A6D4E" w:rsidRDefault="0071023B" w:rsidP="0031743A">
      <w:pPr>
        <w:pStyle w:val="WMOBodyText"/>
        <w:spacing w:after="240"/>
        <w:ind w:left="567" w:hanging="567"/>
        <w:rPr>
          <w:lang w:val="es-ES"/>
        </w:rPr>
      </w:pPr>
      <w:r w:rsidRPr="006A6D4E">
        <w:rPr>
          <w:lang w:val="es-ES"/>
        </w:rPr>
        <w:t>c)</w:t>
      </w:r>
      <w:r w:rsidRPr="006A6D4E">
        <w:rPr>
          <w:lang w:val="es-ES"/>
        </w:rPr>
        <w:tab/>
        <w:t>Dietas:</w:t>
      </w:r>
    </w:p>
    <w:p w14:paraId="3170944E" w14:textId="0B56A793" w:rsidR="0071023B" w:rsidRPr="006A6D4E" w:rsidRDefault="0071023B" w:rsidP="0031743A">
      <w:pPr>
        <w:pStyle w:val="WMOBodyText"/>
        <w:spacing w:after="240"/>
        <w:rPr>
          <w:lang w:val="es-ES"/>
        </w:rPr>
      </w:pPr>
      <w:r w:rsidRPr="006A6D4E">
        <w:rPr>
          <w:lang w:val="es-ES"/>
        </w:rPr>
        <w:t>Se pagarán dietas por el período de asistencia a reuniones del Consejo Ejecutivo, previa solicitud, en lugar de los gastos de transporte</w:t>
      </w:r>
      <w:r w:rsidR="00740CDB" w:rsidRPr="006A6D4E">
        <w:rPr>
          <w:lang w:val="es-ES"/>
        </w:rPr>
        <w:t xml:space="preserve"> </w:t>
      </w:r>
      <w:r w:rsidRPr="006A6D4E">
        <w:rPr>
          <w:lang w:val="es-ES"/>
        </w:rPr>
        <w:t>en las condiciones siguientes:</w:t>
      </w:r>
    </w:p>
    <w:p w14:paraId="46F64E8D" w14:textId="6B6E8E51" w:rsidR="0071023B" w:rsidRPr="006A6D4E" w:rsidRDefault="0071023B" w:rsidP="0031743A">
      <w:pPr>
        <w:pStyle w:val="WMOBodyText"/>
        <w:spacing w:after="240"/>
        <w:rPr>
          <w:lang w:val="es-ES"/>
        </w:rPr>
      </w:pPr>
      <w:r w:rsidRPr="006A6D4E">
        <w:rPr>
          <w:lang w:val="es-ES"/>
        </w:rPr>
        <w:t>El valor estándar de las dietas será el establecido por las Naciones Unidas.</w:t>
      </w:r>
    </w:p>
    <w:p w14:paraId="7230455F" w14:textId="77777777" w:rsidR="0071023B" w:rsidRPr="006A6D4E" w:rsidRDefault="0071023B" w:rsidP="0031743A">
      <w:pPr>
        <w:pStyle w:val="WMOBodyText"/>
        <w:spacing w:after="240"/>
        <w:rPr>
          <w:lang w:val="es-ES"/>
        </w:rPr>
      </w:pPr>
      <w:r w:rsidRPr="006A6D4E">
        <w:rPr>
          <w:lang w:val="es-ES"/>
        </w:rPr>
        <w:t xml:space="preserve">Si un miembro del Consejo Ejecutivo opta por el pago de dietas en virtud de la presente regla, su derecho al reembolso de gastos de transporte en virtud de cualquier otra regla quedará automáticamente cancelado. </w:t>
      </w:r>
    </w:p>
    <w:p w14:paraId="40E238A9" w14:textId="77777777" w:rsidR="0071023B" w:rsidRPr="006A6D4E" w:rsidRDefault="0071023B" w:rsidP="0031743A">
      <w:pPr>
        <w:pStyle w:val="WMOBodyText"/>
        <w:spacing w:after="240"/>
        <w:ind w:left="567" w:hanging="567"/>
        <w:rPr>
          <w:lang w:val="es-ES"/>
        </w:rPr>
      </w:pPr>
      <w:r w:rsidRPr="006A6D4E">
        <w:rPr>
          <w:lang w:val="es-ES"/>
        </w:rPr>
        <w:t>d)</w:t>
      </w:r>
      <w:r w:rsidRPr="006A6D4E">
        <w:rPr>
          <w:lang w:val="es-ES"/>
        </w:rPr>
        <w:tab/>
        <w:t xml:space="preserve">Países menos adelantados </w:t>
      </w:r>
    </w:p>
    <w:p w14:paraId="41A47BA5" w14:textId="77777777" w:rsidR="0071023B" w:rsidRPr="006A6D4E" w:rsidRDefault="0071023B" w:rsidP="0031743A">
      <w:pPr>
        <w:pStyle w:val="WMOBodyText"/>
        <w:spacing w:after="240"/>
        <w:rPr>
          <w:lang w:val="es-ES"/>
        </w:rPr>
      </w:pPr>
      <w:r w:rsidRPr="006A6D4E">
        <w:rPr>
          <w:lang w:val="es-ES"/>
        </w:rPr>
        <w:t xml:space="preserve">No obstante lo dispuesto en los párrafos anteriores a), b) y c), se reembolsarán a los miembros del Consejo Ejecutivo procedentes de países menos adelantados los gastos de viaje y las dietas si así lo solicitan y cuando necesiten esa ayuda para participar plenamente en las reuniones del Consejo. </w:t>
      </w:r>
    </w:p>
    <w:p w14:paraId="5E283105" w14:textId="77777777" w:rsidR="0071023B" w:rsidRPr="006A6D4E" w:rsidRDefault="0071023B" w:rsidP="0031743A">
      <w:pPr>
        <w:pStyle w:val="WMOBodyText"/>
        <w:spacing w:after="240"/>
        <w:rPr>
          <w:lang w:val="es-ES"/>
        </w:rPr>
      </w:pPr>
      <w:r w:rsidRPr="006A6D4E">
        <w:rPr>
          <w:lang w:val="es-ES"/>
        </w:rPr>
        <w:t>Las Naciones Unidas establecen la lista de países menos adelantados.</w:t>
      </w:r>
    </w:p>
    <w:p w14:paraId="46ED82FA" w14:textId="77777777" w:rsidR="0071023B" w:rsidRPr="006A6D4E" w:rsidRDefault="0071023B" w:rsidP="0031743A">
      <w:pPr>
        <w:pStyle w:val="Heading3"/>
        <w:spacing w:before="240" w:after="240"/>
        <w:ind w:left="1134" w:hanging="1134"/>
        <w:rPr>
          <w:lang w:val="es-ES"/>
        </w:rPr>
      </w:pPr>
      <w:r w:rsidRPr="006A6D4E">
        <w:rPr>
          <w:lang w:val="es-ES"/>
        </w:rPr>
        <w:lastRenderedPageBreak/>
        <w:t>11.</w:t>
      </w:r>
      <w:r w:rsidRPr="006A6D4E">
        <w:rPr>
          <w:lang w:val="es-ES"/>
        </w:rPr>
        <w:tab/>
        <w:t xml:space="preserve">Asesores hidrológicos </w:t>
      </w:r>
      <w:r w:rsidRPr="006A6D4E">
        <w:rPr>
          <w:rFonts w:ascii="Verdana Bold" w:hAnsi="Verdana Bold"/>
          <w:strike/>
          <w:color w:val="FF0000"/>
          <w:u w:val="dash"/>
          <w:lang w:val="es-ES"/>
        </w:rPr>
        <w:t xml:space="preserve">regionales </w:t>
      </w:r>
      <w:r w:rsidRPr="006A6D4E">
        <w:rPr>
          <w:lang w:val="es-ES"/>
        </w:rPr>
        <w:t>de los presidentes de las asociaciones regionales (cuando viajen para asistir a reuniones del Consejo Ejecutivo)</w:t>
      </w:r>
    </w:p>
    <w:p w14:paraId="20C69BD2" w14:textId="40A4EE59" w:rsidR="0071023B" w:rsidRPr="006A6D4E" w:rsidRDefault="0071023B" w:rsidP="0031743A">
      <w:pPr>
        <w:pStyle w:val="WMOBodyText"/>
        <w:spacing w:after="240"/>
        <w:rPr>
          <w:lang w:val="es-ES"/>
        </w:rPr>
      </w:pPr>
      <w:r w:rsidRPr="006A6D4E">
        <w:rPr>
          <w:lang w:val="es-ES"/>
        </w:rPr>
        <w:t>Las disposiciones de carácter práctico para esta asistencia serán</w:t>
      </w:r>
      <w:r w:rsidR="00740CDB" w:rsidRPr="006A6D4E">
        <w:rPr>
          <w:color w:val="008000"/>
          <w:u w:val="dash"/>
          <w:lang w:val="es-ES"/>
        </w:rPr>
        <w:t xml:space="preserve"> c</w:t>
      </w:r>
      <w:r w:rsidRPr="006A6D4E">
        <w:rPr>
          <w:color w:val="008000"/>
          <w:u w:val="dash"/>
          <w:lang w:val="es-ES"/>
        </w:rPr>
        <w:t>onformes a lo dispuesto en la regla 125 b) del Reglamento General</w:t>
      </w:r>
      <w:r w:rsidR="00740CDB" w:rsidRPr="006A6D4E">
        <w:rPr>
          <w:strike/>
          <w:color w:val="FF0000"/>
          <w:u w:val="dash"/>
          <w:lang w:val="es-ES"/>
        </w:rPr>
        <w:t xml:space="preserve"> </w:t>
      </w:r>
      <w:r w:rsidRPr="006A6D4E">
        <w:rPr>
          <w:strike/>
          <w:color w:val="FF0000"/>
          <w:u w:val="dash"/>
          <w:lang w:val="es-ES"/>
        </w:rPr>
        <w:t>las mismas que se aplican a los presidentes de las asociaciones regionales, en su calidad de miembros del Consejo Ejecutivo</w:t>
      </w:r>
      <w:r w:rsidRPr="006A6D4E">
        <w:rPr>
          <w:lang w:val="es-ES"/>
        </w:rPr>
        <w:t>.</w:t>
      </w:r>
    </w:p>
    <w:p w14:paraId="7E548973" w14:textId="77777777" w:rsidR="0071023B" w:rsidRPr="006A6D4E" w:rsidRDefault="0071023B" w:rsidP="0031743A">
      <w:pPr>
        <w:pStyle w:val="Heading3"/>
        <w:spacing w:before="240" w:after="240"/>
        <w:ind w:left="1134" w:hanging="1134"/>
        <w:rPr>
          <w:lang w:val="es-ES"/>
        </w:rPr>
      </w:pPr>
      <w:r w:rsidRPr="006A6D4E">
        <w:rPr>
          <w:lang w:val="es-ES"/>
        </w:rPr>
        <w:t>12.</w:t>
      </w:r>
      <w:r w:rsidRPr="006A6D4E">
        <w:rPr>
          <w:lang w:val="es-ES"/>
        </w:rPr>
        <w:tab/>
        <w:t>Presidentes de las asociaciones regionales (en viajes oficiales relacionados con su labor para la OMM distintos a los realizados para asistir a reuniones del Consejo Ejecutivo)</w:t>
      </w:r>
    </w:p>
    <w:p w14:paraId="0C29E988" w14:textId="77777777" w:rsidR="0071023B" w:rsidRPr="006A6D4E" w:rsidRDefault="0071023B" w:rsidP="0031743A">
      <w:pPr>
        <w:pStyle w:val="WMOBodyText"/>
        <w:spacing w:after="240"/>
        <w:rPr>
          <w:lang w:val="es-ES"/>
        </w:rPr>
      </w:pPr>
      <w:r w:rsidRPr="006A6D4E">
        <w:rPr>
          <w:lang w:val="es-ES"/>
        </w:rPr>
        <w:t>Condiciones de viaje:</w:t>
      </w:r>
    </w:p>
    <w:p w14:paraId="3EF0B77C" w14:textId="77777777" w:rsidR="0071023B" w:rsidRPr="006A6D4E" w:rsidRDefault="0071023B" w:rsidP="00740CDB">
      <w:pPr>
        <w:pStyle w:val="WMOBodyText"/>
        <w:spacing w:after="240"/>
        <w:ind w:left="2268" w:hanging="2268"/>
        <w:rPr>
          <w:lang w:val="es-ES"/>
        </w:rPr>
      </w:pPr>
      <w:r w:rsidRPr="006A6D4E">
        <w:rPr>
          <w:lang w:val="es-ES"/>
        </w:rPr>
        <w:t xml:space="preserve">Por ferrocarril </w:t>
      </w:r>
      <w:r w:rsidRPr="006A6D4E">
        <w:rPr>
          <w:lang w:val="es-ES"/>
        </w:rPr>
        <w:tab/>
        <w:t xml:space="preserve">Por vía aérea </w:t>
      </w:r>
    </w:p>
    <w:p w14:paraId="33BBE8EA" w14:textId="77777777" w:rsidR="0071023B" w:rsidRPr="006A6D4E" w:rsidRDefault="0071023B" w:rsidP="00740CDB">
      <w:pPr>
        <w:pStyle w:val="WMOBodyText"/>
        <w:spacing w:after="240"/>
        <w:ind w:left="2268" w:hanging="2268"/>
        <w:rPr>
          <w:lang w:val="es-ES"/>
        </w:rPr>
      </w:pPr>
      <w:r w:rsidRPr="006A6D4E">
        <w:rPr>
          <w:lang w:val="es-ES"/>
        </w:rPr>
        <w:t>Primera clase</w:t>
      </w:r>
      <w:r w:rsidRPr="006A6D4E">
        <w:rPr>
          <w:lang w:val="es-ES"/>
        </w:rPr>
        <w:tab/>
        <w:t>Clase económica/clase ejecutiva, según proceda</w:t>
      </w:r>
    </w:p>
    <w:p w14:paraId="4AE31CD1" w14:textId="77777777" w:rsidR="0071023B" w:rsidRPr="006A6D4E" w:rsidRDefault="0071023B" w:rsidP="0031743A">
      <w:pPr>
        <w:pStyle w:val="WMOBodyText"/>
        <w:spacing w:after="240"/>
        <w:rPr>
          <w:lang w:val="es-ES"/>
        </w:rPr>
      </w:pPr>
      <w:r w:rsidRPr="006A6D4E">
        <w:rPr>
          <w:lang w:val="es-ES"/>
        </w:rPr>
        <w:t>El valor estándar de las dietas será el establecido por las Naciones Unidas.</w:t>
      </w:r>
    </w:p>
    <w:p w14:paraId="05D56688" w14:textId="5DF609AB" w:rsidR="0071023B" w:rsidRPr="006A6D4E" w:rsidRDefault="0071023B" w:rsidP="0031743A">
      <w:pPr>
        <w:pStyle w:val="Heading3"/>
        <w:spacing w:before="240" w:after="240"/>
        <w:ind w:left="1134" w:hanging="1134"/>
        <w:rPr>
          <w:lang w:val="es-ES"/>
        </w:rPr>
      </w:pPr>
      <w:r w:rsidRPr="006A6D4E">
        <w:rPr>
          <w:lang w:val="es-ES"/>
        </w:rPr>
        <w:t>13.</w:t>
      </w:r>
      <w:r w:rsidRPr="006A6D4E">
        <w:rPr>
          <w:lang w:val="es-ES"/>
        </w:rPr>
        <w:tab/>
        <w:t>Presidentes de las comisiones técnicas; presidente de la Junta de Investigación, presidente del Grupo Consultivo Científico, copresidente de la Junta Mixta de Colaboración OMM-COI, representantes de la OMM en reuniones de otras organizaciones internacionales; miembros de los órganos subsidiarios del Consejo Ejecutivo, de otros órganos integrantes de la OMM y de la Junta de Investigación autorizados a reunirse con cargo a la Organización, de conformidad con la regla 31 del Reglamento General; expertos convocados para consultas o para asistir a reuniones de los órganos integrantes de la OMM por invitación de los presidentes, cuando así lo autoricen los respectivos mandatos, o a otras reuniones, así como a seminarios y conferencias asociados a las actividades autorizadas por una decisión del Congreso o del Consejo Ejecutivo</w:t>
      </w:r>
    </w:p>
    <w:p w14:paraId="66CB1265" w14:textId="77777777" w:rsidR="0071023B" w:rsidRPr="006A6D4E" w:rsidRDefault="0071023B" w:rsidP="0031743A">
      <w:pPr>
        <w:pStyle w:val="WMOBodyText"/>
        <w:spacing w:after="240"/>
        <w:rPr>
          <w:lang w:val="es-ES"/>
        </w:rPr>
      </w:pPr>
      <w:r w:rsidRPr="006A6D4E">
        <w:rPr>
          <w:lang w:val="es-ES"/>
        </w:rPr>
        <w:t>Condiciones de viaje:</w:t>
      </w:r>
    </w:p>
    <w:p w14:paraId="178DA63A" w14:textId="77777777" w:rsidR="0071023B" w:rsidRPr="006A6D4E" w:rsidRDefault="0071023B" w:rsidP="003155B3">
      <w:pPr>
        <w:pStyle w:val="WMOBodyText"/>
        <w:spacing w:after="240"/>
        <w:ind w:left="2268" w:hanging="2268"/>
        <w:rPr>
          <w:lang w:val="es-ES"/>
        </w:rPr>
      </w:pPr>
      <w:r w:rsidRPr="006A6D4E">
        <w:rPr>
          <w:lang w:val="es-ES"/>
        </w:rPr>
        <w:t>Por ferrocarril</w:t>
      </w:r>
      <w:r w:rsidRPr="006A6D4E">
        <w:rPr>
          <w:lang w:val="es-ES"/>
        </w:rPr>
        <w:tab/>
        <w:t xml:space="preserve">Por vía aérea </w:t>
      </w:r>
    </w:p>
    <w:p w14:paraId="302ECA60" w14:textId="77777777" w:rsidR="0071023B" w:rsidRPr="006A6D4E" w:rsidRDefault="0071023B" w:rsidP="003155B3">
      <w:pPr>
        <w:pStyle w:val="WMOBodyText"/>
        <w:spacing w:after="240"/>
        <w:ind w:left="2268" w:hanging="2268"/>
        <w:rPr>
          <w:lang w:val="es-ES"/>
        </w:rPr>
      </w:pPr>
      <w:r w:rsidRPr="006A6D4E">
        <w:rPr>
          <w:lang w:val="es-ES"/>
        </w:rPr>
        <w:t xml:space="preserve">Primera clase </w:t>
      </w:r>
      <w:r w:rsidRPr="006A6D4E">
        <w:rPr>
          <w:lang w:val="es-ES"/>
        </w:rPr>
        <w:tab/>
        <w:t>Clase económica/clase ejecutiva, según proceda</w:t>
      </w:r>
    </w:p>
    <w:p w14:paraId="0E168D69" w14:textId="77777777" w:rsidR="0071023B" w:rsidRPr="006A6D4E" w:rsidRDefault="0071023B" w:rsidP="0031743A">
      <w:pPr>
        <w:pStyle w:val="WMOBodyText"/>
        <w:spacing w:after="240"/>
        <w:rPr>
          <w:lang w:val="es-ES"/>
        </w:rPr>
      </w:pPr>
      <w:r w:rsidRPr="006A6D4E">
        <w:rPr>
          <w:lang w:val="es-ES"/>
        </w:rPr>
        <w:t>El valor estándar de las dietas será el establecido por las Naciones Unidas.</w:t>
      </w:r>
    </w:p>
    <w:p w14:paraId="123BA208" w14:textId="77777777" w:rsidR="0071023B" w:rsidRPr="006A6D4E" w:rsidRDefault="0071023B" w:rsidP="0031743A">
      <w:pPr>
        <w:pStyle w:val="WMOBodyText"/>
        <w:spacing w:after="240"/>
        <w:rPr>
          <w:lang w:val="es-ES"/>
        </w:rPr>
      </w:pPr>
      <w:r w:rsidRPr="006A6D4E">
        <w:rPr>
          <w:lang w:val="es-ES"/>
        </w:rPr>
        <w:t xml:space="preserve">La Organización no pagará los gastos de viaje ni las dietas, según proceda, para al período durante el cual el presidente de una comisión técnica o cualquier otra de las personas mencionadas forme parte de la delegación de un Miembro a la reunión del órgano integrante de que se trate. </w:t>
      </w:r>
    </w:p>
    <w:p w14:paraId="14C3B8D1" w14:textId="581372D7" w:rsidR="0071023B" w:rsidRPr="006A6D4E" w:rsidRDefault="0071023B" w:rsidP="0031743A">
      <w:pPr>
        <w:pStyle w:val="Heading3"/>
        <w:spacing w:before="240" w:after="240"/>
        <w:ind w:left="1134" w:hanging="1134"/>
        <w:rPr>
          <w:lang w:val="es-ES"/>
        </w:rPr>
      </w:pPr>
      <w:r w:rsidRPr="006A6D4E">
        <w:rPr>
          <w:highlight w:val="yellow"/>
          <w:lang w:val="es-ES"/>
        </w:rPr>
        <w:t>14.</w:t>
      </w:r>
      <w:r w:rsidRPr="006A6D4E">
        <w:rPr>
          <w:highlight w:val="yellow"/>
          <w:lang w:val="es-ES"/>
        </w:rPr>
        <w:tab/>
        <w:t xml:space="preserve">Delegados principales de </w:t>
      </w:r>
      <w:r w:rsidRPr="006A6D4E">
        <w:rPr>
          <w:rFonts w:ascii="Verdana Bold" w:hAnsi="Verdana Bold"/>
          <w:strike/>
          <w:color w:val="FF0000"/>
          <w:highlight w:val="yellow"/>
          <w:u w:val="dash"/>
          <w:lang w:val="es-ES"/>
        </w:rPr>
        <w:t xml:space="preserve">países </w:t>
      </w:r>
      <w:r w:rsidRPr="006A6D4E">
        <w:rPr>
          <w:rFonts w:ascii="Verdana Bold" w:hAnsi="Verdana Bold"/>
          <w:color w:val="008000"/>
          <w:highlight w:val="yellow"/>
          <w:u w:val="dash"/>
          <w:lang w:val="es-ES"/>
        </w:rPr>
        <w:t>economías</w:t>
      </w:r>
      <w:r w:rsidRPr="006A6D4E">
        <w:rPr>
          <w:color w:val="008000"/>
          <w:highlight w:val="yellow"/>
          <w:u w:val="single"/>
          <w:lang w:val="es-ES"/>
        </w:rPr>
        <w:t xml:space="preserve"> </w:t>
      </w:r>
      <w:r w:rsidRPr="006A6D4E">
        <w:rPr>
          <w:highlight w:val="yellow"/>
          <w:lang w:val="es-ES"/>
        </w:rPr>
        <w:t>de ingreso bajo</w:t>
      </w:r>
      <w:r w:rsidRPr="006A6D4E">
        <w:rPr>
          <w:rFonts w:ascii="Verdana Bold" w:hAnsi="Verdana Bold"/>
          <w:color w:val="008000"/>
          <w:highlight w:val="yellow"/>
          <w:u w:val="dash"/>
          <w:lang w:val="es-ES"/>
        </w:rPr>
        <w:t>, economías de ingreso mediano bajo y países menos adelantados</w:t>
      </w:r>
      <w:r w:rsidR="003155B3" w:rsidRPr="006A6D4E">
        <w:rPr>
          <w:highlight w:val="yellow"/>
          <w:lang w:val="es-ES"/>
        </w:rPr>
        <w:t xml:space="preserve"> c</w:t>
      </w:r>
      <w:r w:rsidRPr="006A6D4E">
        <w:rPr>
          <w:highlight w:val="yellow"/>
          <w:lang w:val="es-ES"/>
        </w:rPr>
        <w:t>uando viajen para asistir a reuniones de</w:t>
      </w:r>
      <w:r w:rsidR="006A6D4E">
        <w:rPr>
          <w:highlight w:val="yellow"/>
          <w:lang w:val="es-ES"/>
        </w:rPr>
        <w:t xml:space="preserve"> </w:t>
      </w:r>
      <w:r w:rsidRPr="006A6D4E">
        <w:rPr>
          <w:highlight w:val="yellow"/>
          <w:lang w:val="es-ES"/>
        </w:rPr>
        <w:t>las comisiones técnicas</w:t>
      </w:r>
    </w:p>
    <w:p w14:paraId="3395EE56" w14:textId="77777777" w:rsidR="0071023B" w:rsidRPr="006A6D4E" w:rsidRDefault="0071023B" w:rsidP="0031743A">
      <w:pPr>
        <w:pStyle w:val="WMOBodyText"/>
        <w:spacing w:after="240"/>
        <w:ind w:left="567" w:hanging="567"/>
        <w:rPr>
          <w:color w:val="008000"/>
          <w:u w:val="dash"/>
          <w:lang w:val="es-ES"/>
        </w:rPr>
      </w:pPr>
      <w:r w:rsidRPr="006A6D4E">
        <w:rPr>
          <w:lang w:val="es-ES"/>
        </w:rPr>
        <w:t>a)</w:t>
      </w:r>
      <w:r w:rsidRPr="006A6D4E">
        <w:rPr>
          <w:lang w:val="es-ES"/>
        </w:rPr>
        <w:tab/>
      </w:r>
      <w:r w:rsidRPr="006A6D4E">
        <w:rPr>
          <w:strike/>
          <w:color w:val="FF0000"/>
          <w:u w:val="dash"/>
          <w:lang w:val="es-ES"/>
        </w:rPr>
        <w:t xml:space="preserve">Generalidades </w:t>
      </w:r>
      <w:r w:rsidRPr="006A6D4E">
        <w:rPr>
          <w:color w:val="008000"/>
          <w:highlight w:val="yellow"/>
          <w:u w:val="dash"/>
          <w:lang w:val="es-ES"/>
        </w:rPr>
        <w:t>Economías de ingreso bajo y de ingreso mediano bajo</w:t>
      </w:r>
    </w:p>
    <w:p w14:paraId="19E52CDD" w14:textId="1439E10F" w:rsidR="0071023B" w:rsidRPr="006A6D4E" w:rsidRDefault="0071023B" w:rsidP="0031743A">
      <w:pPr>
        <w:pStyle w:val="WMOBodyText"/>
        <w:spacing w:after="240"/>
        <w:rPr>
          <w:lang w:val="es-ES"/>
        </w:rPr>
      </w:pPr>
      <w:r w:rsidRPr="006A6D4E">
        <w:rPr>
          <w:highlight w:val="yellow"/>
          <w:lang w:val="es-ES"/>
        </w:rPr>
        <w:t xml:space="preserve">Los delegados principales de </w:t>
      </w:r>
      <w:r w:rsidRPr="006A6D4E">
        <w:rPr>
          <w:strike/>
          <w:color w:val="FF0000"/>
          <w:highlight w:val="yellow"/>
          <w:u w:val="dash"/>
          <w:lang w:val="es-ES"/>
        </w:rPr>
        <w:t xml:space="preserve">países en desarrollo </w:t>
      </w:r>
      <w:r w:rsidRPr="006A6D4E">
        <w:rPr>
          <w:color w:val="008000"/>
          <w:highlight w:val="yellow"/>
          <w:u w:val="dash"/>
          <w:lang w:val="es-ES"/>
        </w:rPr>
        <w:t xml:space="preserve">Miembros de las comisiones técnicas que, según la clasificación anual del Banco Mundial, </w:t>
      </w:r>
      <w:r w:rsidR="003E4B84" w:rsidRPr="006A6D4E">
        <w:rPr>
          <w:color w:val="008000"/>
          <w:highlight w:val="yellow"/>
          <w:u w:val="dash"/>
          <w:lang w:val="es-ES"/>
        </w:rPr>
        <w:t xml:space="preserve">sean </w:t>
      </w:r>
      <w:r w:rsidRPr="006A6D4E">
        <w:rPr>
          <w:color w:val="008000"/>
          <w:highlight w:val="yellow"/>
          <w:u w:val="dash"/>
          <w:lang w:val="es-ES"/>
        </w:rPr>
        <w:t xml:space="preserve">economías de ingreso bajo </w:t>
      </w:r>
      <w:r w:rsidR="003155B3" w:rsidRPr="006A6D4E">
        <w:rPr>
          <w:color w:val="008000"/>
          <w:highlight w:val="yellow"/>
          <w:u w:val="dash"/>
          <w:lang w:val="es-ES"/>
        </w:rPr>
        <w:t>o</w:t>
      </w:r>
      <w:r w:rsidRPr="006A6D4E">
        <w:rPr>
          <w:color w:val="008000"/>
          <w:highlight w:val="yellow"/>
          <w:u w:val="dash"/>
          <w:lang w:val="es-ES"/>
        </w:rPr>
        <w:t xml:space="preserve"> economías de ingreso mediano bajo</w:t>
      </w:r>
      <w:r w:rsidRPr="006A6D4E">
        <w:rPr>
          <w:lang w:val="es-ES"/>
        </w:rPr>
        <w:t xml:space="preserve"> tendrán derecho al reembolso de los gastos de transporte y/o al pago de dietas para asistir a reuniones de las comisiones técnicas con arreglo a las condiciones que se indican a continuación.</w:t>
      </w:r>
    </w:p>
    <w:p w14:paraId="07F6E90A" w14:textId="77777777" w:rsidR="0071023B" w:rsidRPr="006A6D4E" w:rsidRDefault="0071023B" w:rsidP="0031743A">
      <w:pPr>
        <w:pStyle w:val="WMOBodyText"/>
        <w:spacing w:after="240"/>
        <w:rPr>
          <w:lang w:val="es-ES"/>
        </w:rPr>
      </w:pPr>
      <w:r w:rsidRPr="006A6D4E">
        <w:rPr>
          <w:lang w:val="es-ES"/>
        </w:rPr>
        <w:lastRenderedPageBreak/>
        <w:t xml:space="preserve">En casos excepcionales, se pagarán los mismos gastos a un suplente que reemplace al delegado principal, si este no puede asistir a la reunión de que se trate. </w:t>
      </w:r>
    </w:p>
    <w:p w14:paraId="2656D470" w14:textId="77777777" w:rsidR="0071023B" w:rsidRPr="006A6D4E" w:rsidRDefault="0071023B" w:rsidP="0031743A">
      <w:pPr>
        <w:pStyle w:val="WMOBodyText"/>
        <w:keepNext/>
        <w:keepLines/>
        <w:spacing w:after="240"/>
        <w:ind w:left="567" w:hanging="567"/>
        <w:rPr>
          <w:lang w:val="es-ES"/>
        </w:rPr>
      </w:pPr>
      <w:r w:rsidRPr="006A6D4E">
        <w:rPr>
          <w:lang w:val="es-ES"/>
        </w:rPr>
        <w:t>b)</w:t>
      </w:r>
      <w:r w:rsidRPr="006A6D4E">
        <w:rPr>
          <w:lang w:val="es-ES"/>
        </w:rPr>
        <w:tab/>
        <w:t>Condiciones de viaje:</w:t>
      </w:r>
    </w:p>
    <w:p w14:paraId="6C20A22E" w14:textId="77777777" w:rsidR="0071023B" w:rsidRPr="006A6D4E" w:rsidRDefault="0071023B" w:rsidP="003155B3">
      <w:pPr>
        <w:pStyle w:val="WMOBodyText"/>
        <w:keepNext/>
        <w:keepLines/>
        <w:spacing w:after="240"/>
        <w:ind w:left="2268" w:hanging="2268"/>
        <w:rPr>
          <w:lang w:val="es-ES"/>
        </w:rPr>
      </w:pPr>
      <w:r w:rsidRPr="006A6D4E">
        <w:rPr>
          <w:lang w:val="es-ES"/>
        </w:rPr>
        <w:t>Por ferrocarril</w:t>
      </w:r>
      <w:r w:rsidRPr="006A6D4E">
        <w:rPr>
          <w:lang w:val="es-ES"/>
        </w:rPr>
        <w:tab/>
        <w:t>Por vía aérea</w:t>
      </w:r>
    </w:p>
    <w:p w14:paraId="3AFAA237" w14:textId="77777777" w:rsidR="0071023B" w:rsidRPr="006A6D4E" w:rsidRDefault="0071023B" w:rsidP="003155B3">
      <w:pPr>
        <w:pStyle w:val="WMOBodyText"/>
        <w:keepNext/>
        <w:keepLines/>
        <w:spacing w:after="240"/>
        <w:ind w:left="2268" w:hanging="2268"/>
        <w:rPr>
          <w:lang w:val="es-ES"/>
        </w:rPr>
      </w:pPr>
      <w:r w:rsidRPr="006A6D4E">
        <w:rPr>
          <w:lang w:val="es-ES"/>
        </w:rPr>
        <w:t>Primera clase</w:t>
      </w:r>
      <w:r w:rsidRPr="006A6D4E">
        <w:rPr>
          <w:lang w:val="es-ES"/>
        </w:rPr>
        <w:tab/>
        <w:t>Clase económica</w:t>
      </w:r>
    </w:p>
    <w:p w14:paraId="3C2DFA36" w14:textId="77777777" w:rsidR="0071023B" w:rsidRPr="006A6D4E" w:rsidRDefault="0071023B" w:rsidP="0031743A">
      <w:pPr>
        <w:pStyle w:val="WMOBodyText"/>
        <w:spacing w:after="240"/>
        <w:ind w:left="567" w:hanging="567"/>
        <w:rPr>
          <w:lang w:val="es-ES"/>
        </w:rPr>
      </w:pPr>
      <w:r w:rsidRPr="006A6D4E">
        <w:rPr>
          <w:lang w:val="es-ES"/>
        </w:rPr>
        <w:t>c)</w:t>
      </w:r>
      <w:r w:rsidRPr="006A6D4E">
        <w:rPr>
          <w:lang w:val="es-ES"/>
        </w:rPr>
        <w:tab/>
        <w:t>Dietas:</w:t>
      </w:r>
    </w:p>
    <w:p w14:paraId="4AE4C87A" w14:textId="77777777" w:rsidR="0071023B" w:rsidRPr="006A6D4E" w:rsidRDefault="0071023B" w:rsidP="0031743A">
      <w:pPr>
        <w:pStyle w:val="WMOBodyText"/>
        <w:spacing w:after="240"/>
        <w:rPr>
          <w:lang w:val="es-ES"/>
        </w:rPr>
      </w:pPr>
      <w:r w:rsidRPr="006A6D4E">
        <w:rPr>
          <w:lang w:val="es-ES"/>
        </w:rPr>
        <w:t>Se pagarán dietas por el período de asistencia a reuniones de las comisiones técnicas, previa solicitud, en lugar de los gastos de transporte, con arreglo a las condiciones siguientes:</w:t>
      </w:r>
    </w:p>
    <w:p w14:paraId="45EBC883" w14:textId="77777777" w:rsidR="0071023B" w:rsidRPr="006A6D4E" w:rsidRDefault="0071023B" w:rsidP="0031743A">
      <w:pPr>
        <w:spacing w:before="240" w:after="240"/>
        <w:ind w:left="1134" w:hanging="567"/>
        <w:jc w:val="left"/>
        <w:rPr>
          <w:lang w:val="es-ES"/>
        </w:rPr>
      </w:pPr>
      <w:r w:rsidRPr="006A6D4E">
        <w:rPr>
          <w:lang w:val="es-ES"/>
        </w:rPr>
        <w:t>i)</w:t>
      </w:r>
      <w:r w:rsidRPr="006A6D4E">
        <w:rPr>
          <w:lang w:val="es-ES"/>
        </w:rPr>
        <w:tab/>
        <w:t>El valor estándar de las dietas será el establecido por las Naciones Unidas.</w:t>
      </w:r>
    </w:p>
    <w:p w14:paraId="01781B6A" w14:textId="77777777" w:rsidR="0071023B" w:rsidRPr="006A6D4E" w:rsidRDefault="0071023B" w:rsidP="0031743A">
      <w:pPr>
        <w:spacing w:before="240" w:after="240"/>
        <w:ind w:left="1134" w:hanging="567"/>
        <w:jc w:val="left"/>
        <w:rPr>
          <w:lang w:val="es-ES"/>
        </w:rPr>
      </w:pPr>
      <w:r w:rsidRPr="006A6D4E">
        <w:rPr>
          <w:lang w:val="es-ES"/>
        </w:rPr>
        <w:t>ii)</w:t>
      </w:r>
      <w:r w:rsidRPr="006A6D4E">
        <w:rPr>
          <w:lang w:val="es-ES"/>
        </w:rPr>
        <w:tab/>
        <w:t>Si un delegado opta por el pago de dietas en virtud de la presente regla, su derecho al reembolso de gastos de transporte en virtud de cualquier otra regla quedará automáticamente cancelado.</w:t>
      </w:r>
    </w:p>
    <w:p w14:paraId="77C07278" w14:textId="4D415901" w:rsidR="0071023B" w:rsidRPr="006A6D4E" w:rsidRDefault="0071023B" w:rsidP="0031743A">
      <w:pPr>
        <w:pStyle w:val="WMOBodyText"/>
        <w:spacing w:after="240"/>
        <w:ind w:left="567" w:hanging="567"/>
        <w:rPr>
          <w:lang w:val="es-ES"/>
        </w:rPr>
      </w:pPr>
      <w:r w:rsidRPr="006A6D4E">
        <w:rPr>
          <w:lang w:val="es-ES"/>
        </w:rPr>
        <w:t>d)</w:t>
      </w:r>
      <w:r w:rsidRPr="006A6D4E">
        <w:rPr>
          <w:lang w:val="es-ES"/>
        </w:rPr>
        <w:tab/>
        <w:t>Países menos adelantados</w:t>
      </w:r>
      <w:r w:rsidR="001828B8">
        <w:rPr>
          <w:lang w:val="es-ES"/>
        </w:rPr>
        <w:t xml:space="preserve"> </w:t>
      </w:r>
    </w:p>
    <w:p w14:paraId="2CF451F1" w14:textId="77777777" w:rsidR="0071023B" w:rsidRPr="006A6D4E" w:rsidRDefault="0071023B" w:rsidP="0031743A">
      <w:pPr>
        <w:pStyle w:val="WMOBodyText"/>
        <w:spacing w:after="240"/>
        <w:rPr>
          <w:lang w:val="es-ES"/>
        </w:rPr>
      </w:pPr>
      <w:r w:rsidRPr="006A6D4E">
        <w:rPr>
          <w:lang w:val="es-ES"/>
        </w:rPr>
        <w:t xml:space="preserve">No obstante lo dispuesto en los párrafos anteriores a), b) y c), se reembolsarán a los delegados principales de países menos adelantados los gastos de viaje y las dietas si así lo solicitan y cuando necesiten esa ayuda para participar plenamente en las reuniones de las comisiones técnicas. </w:t>
      </w:r>
    </w:p>
    <w:p w14:paraId="33F86298" w14:textId="77777777" w:rsidR="0071023B" w:rsidRPr="006A6D4E" w:rsidRDefault="0071023B" w:rsidP="0031743A">
      <w:pPr>
        <w:pStyle w:val="WMOBodyText"/>
        <w:spacing w:after="240"/>
        <w:rPr>
          <w:lang w:val="es-ES"/>
        </w:rPr>
      </w:pPr>
      <w:r w:rsidRPr="006A6D4E">
        <w:rPr>
          <w:lang w:val="es-ES"/>
        </w:rPr>
        <w:t>Las Naciones Unidas establecen la lista de países menos adelantados.</w:t>
      </w:r>
    </w:p>
    <w:p w14:paraId="5AEB251A" w14:textId="77777777" w:rsidR="0071023B" w:rsidRPr="006A6D4E" w:rsidRDefault="0071023B" w:rsidP="0031743A">
      <w:pPr>
        <w:pStyle w:val="WMOBodyText"/>
        <w:spacing w:after="240"/>
        <w:ind w:left="1130" w:hanging="1130"/>
        <w:rPr>
          <w:b/>
          <w:bCs/>
          <w:color w:val="008000"/>
          <w:u w:val="dash"/>
          <w:lang w:val="es-ES"/>
        </w:rPr>
      </w:pPr>
      <w:r w:rsidRPr="006A6D4E">
        <w:rPr>
          <w:b/>
          <w:bCs/>
          <w:lang w:val="es-ES"/>
        </w:rPr>
        <w:t>15.</w:t>
      </w:r>
      <w:r w:rsidRPr="006A6D4E">
        <w:rPr>
          <w:lang w:val="es-ES"/>
        </w:rPr>
        <w:tab/>
      </w:r>
      <w:r w:rsidRPr="006A6D4E">
        <w:rPr>
          <w:b/>
          <w:bCs/>
          <w:color w:val="008000"/>
          <w:u w:val="dash"/>
          <w:lang w:val="es-ES"/>
        </w:rPr>
        <w:t>Miembros del Comité de Auditoría y Supervisión que asistan a reuniones del Comité</w:t>
      </w:r>
    </w:p>
    <w:p w14:paraId="09FB4604" w14:textId="77777777" w:rsidR="0071023B" w:rsidRPr="006A6D4E" w:rsidRDefault="0071023B" w:rsidP="0031743A">
      <w:pPr>
        <w:pStyle w:val="WMOBodyText"/>
        <w:spacing w:after="240"/>
        <w:ind w:left="1130" w:hanging="1130"/>
        <w:rPr>
          <w:color w:val="008000"/>
          <w:u w:val="dash"/>
          <w:lang w:val="es-ES"/>
        </w:rPr>
      </w:pPr>
      <w:r w:rsidRPr="006A6D4E">
        <w:rPr>
          <w:color w:val="008000"/>
          <w:u w:val="dash"/>
          <w:lang w:val="es-ES"/>
        </w:rPr>
        <w:t>Condiciones de viaje:</w:t>
      </w:r>
    </w:p>
    <w:p w14:paraId="07B9CCB1" w14:textId="77777777" w:rsidR="0071023B" w:rsidRPr="006A6D4E" w:rsidRDefault="0071023B" w:rsidP="003155B3">
      <w:pPr>
        <w:pStyle w:val="WMOBodyText"/>
        <w:spacing w:after="240"/>
        <w:ind w:left="2268" w:hanging="2268"/>
        <w:rPr>
          <w:color w:val="008000"/>
          <w:u w:val="dash"/>
          <w:lang w:val="es-ES"/>
        </w:rPr>
      </w:pPr>
      <w:r w:rsidRPr="006A6D4E">
        <w:rPr>
          <w:color w:val="008000"/>
          <w:u w:val="dash"/>
          <w:lang w:val="es-ES"/>
        </w:rPr>
        <w:t>Por ferrocarril</w:t>
      </w:r>
      <w:r w:rsidRPr="006A6D4E">
        <w:rPr>
          <w:color w:val="008000"/>
          <w:u w:val="dash"/>
          <w:lang w:val="es-ES"/>
        </w:rPr>
        <w:tab/>
        <w:t>Por vía aérea</w:t>
      </w:r>
    </w:p>
    <w:p w14:paraId="7DEE4F7B" w14:textId="77777777" w:rsidR="0071023B" w:rsidRPr="006A6D4E" w:rsidRDefault="0071023B" w:rsidP="003155B3">
      <w:pPr>
        <w:pStyle w:val="WMOBodyText"/>
        <w:spacing w:after="240"/>
        <w:ind w:left="2268" w:hanging="2268"/>
        <w:rPr>
          <w:color w:val="008000"/>
          <w:u w:val="dash"/>
          <w:lang w:val="es-ES"/>
        </w:rPr>
      </w:pPr>
      <w:r w:rsidRPr="006A6D4E">
        <w:rPr>
          <w:color w:val="008000"/>
          <w:u w:val="dash"/>
          <w:lang w:val="es-ES"/>
        </w:rPr>
        <w:t>Primera clase</w:t>
      </w:r>
      <w:r w:rsidRPr="006A6D4E">
        <w:rPr>
          <w:color w:val="008000"/>
          <w:u w:val="dash"/>
          <w:lang w:val="es-ES"/>
        </w:rPr>
        <w:tab/>
        <w:t>Clase económica/clase ejecutiva, según proceda</w:t>
      </w:r>
    </w:p>
    <w:p w14:paraId="3A6C0FD4" w14:textId="4BE07BDA" w:rsidR="0071023B" w:rsidRPr="006A6D4E" w:rsidRDefault="0071023B" w:rsidP="0031743A">
      <w:pPr>
        <w:pStyle w:val="WMOBodyText"/>
        <w:spacing w:after="240"/>
        <w:rPr>
          <w:color w:val="008000"/>
          <w:u w:val="dash"/>
          <w:lang w:val="es-ES"/>
        </w:rPr>
      </w:pPr>
      <w:r w:rsidRPr="006A6D4E">
        <w:rPr>
          <w:color w:val="008000"/>
          <w:u w:val="dash"/>
          <w:lang w:val="es-ES"/>
        </w:rPr>
        <w:t>En sus viajes oficiales relacionados con su labor para la Organización, los miembros del Comité de Auditoría y Supervisión viajarán en clase ejecutiva, siempre que se disponga de esa opción, cuando deban tomar un vuelo directo de 9 horas o más de duración o un vuelo con escalas cuya duración total sea de 11 horas o más, incluido un período máximo de conexión de 2</w:t>
      </w:r>
      <w:r w:rsidR="003155B3" w:rsidRPr="006A6D4E">
        <w:rPr>
          <w:color w:val="008000"/>
          <w:u w:val="dash"/>
          <w:lang w:val="es-ES"/>
        </w:rPr>
        <w:t> </w:t>
      </w:r>
      <w:r w:rsidRPr="006A6D4E">
        <w:rPr>
          <w:color w:val="008000"/>
          <w:u w:val="dash"/>
          <w:lang w:val="es-ES"/>
        </w:rPr>
        <w:t>horas, a condición de que la salida del vuelo al siguiente destino se produzca dentro de un plazo de 12 horas.</w:t>
      </w:r>
    </w:p>
    <w:p w14:paraId="5EA81274" w14:textId="77777777" w:rsidR="0071023B" w:rsidRPr="006A6D4E" w:rsidRDefault="0071023B" w:rsidP="0031743A">
      <w:pPr>
        <w:pStyle w:val="WMOBodyText"/>
        <w:spacing w:after="240"/>
        <w:ind w:left="1130" w:hanging="1130"/>
        <w:rPr>
          <w:b/>
          <w:bCs/>
          <w:lang w:val="es-ES"/>
        </w:rPr>
      </w:pPr>
      <w:r w:rsidRPr="006A6D4E">
        <w:rPr>
          <w:b/>
          <w:bCs/>
          <w:color w:val="008000"/>
          <w:u w:val="dash"/>
          <w:lang w:val="es-ES"/>
        </w:rPr>
        <w:t>16.</w:t>
      </w:r>
      <w:r w:rsidRPr="006A6D4E">
        <w:rPr>
          <w:color w:val="008000"/>
          <w:u w:val="dash"/>
          <w:lang w:val="es-ES"/>
        </w:rPr>
        <w:tab/>
      </w:r>
      <w:r w:rsidRPr="006A6D4E">
        <w:rPr>
          <w:b/>
          <w:bCs/>
          <w:lang w:val="es-ES"/>
        </w:rPr>
        <w:t>Casos excepcionales</w:t>
      </w:r>
    </w:p>
    <w:p w14:paraId="70D8CF31" w14:textId="77777777" w:rsidR="0071023B" w:rsidRPr="006A6D4E" w:rsidRDefault="0071023B" w:rsidP="0031743A">
      <w:pPr>
        <w:pStyle w:val="WMOBodyText"/>
        <w:spacing w:after="240"/>
        <w:rPr>
          <w:lang w:val="es-ES"/>
        </w:rPr>
      </w:pPr>
      <w:r w:rsidRPr="006A6D4E">
        <w:rPr>
          <w:lang w:val="es-ES"/>
        </w:rPr>
        <w:t>Para la aplicación de estas reglas, el Secretario General podría tener que usar su discreción en casos relacionados con problemas de salud.</w:t>
      </w:r>
    </w:p>
    <w:p w14:paraId="5CBD2523" w14:textId="77777777" w:rsidR="00581CFE" w:rsidRPr="006A6D4E" w:rsidRDefault="00581CFE" w:rsidP="00581CFE">
      <w:pPr>
        <w:spacing w:before="480"/>
        <w:jc w:val="center"/>
        <w:rPr>
          <w:lang w:val="es-ES"/>
        </w:rPr>
      </w:pPr>
      <w:r w:rsidRPr="006A6D4E">
        <w:rPr>
          <w:lang w:val="es-ES"/>
        </w:rPr>
        <w:t>___________</w:t>
      </w:r>
    </w:p>
    <w:p w14:paraId="5F469EFB" w14:textId="77777777" w:rsidR="00864DBF" w:rsidRPr="006A6D4E" w:rsidRDefault="00864DBF" w:rsidP="00581CFE">
      <w:pPr>
        <w:pStyle w:val="Heading1"/>
        <w:rPr>
          <w:lang w:val="es-ES"/>
        </w:rPr>
      </w:pPr>
    </w:p>
    <w:sectPr w:rsidR="00864DBF" w:rsidRPr="006A6D4E" w:rsidSect="0020095E">
      <w:headerReference w:type="default" r:id="rId20"/>
      <w:headerReference w:type="first" r:id="rId2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90BD" w14:textId="77777777" w:rsidR="00667FCA" w:rsidRDefault="00667FCA">
      <w:r>
        <w:separator/>
      </w:r>
    </w:p>
    <w:p w14:paraId="1F946C51" w14:textId="77777777" w:rsidR="00667FCA" w:rsidRDefault="00667FCA"/>
    <w:p w14:paraId="1C0C281C" w14:textId="77777777" w:rsidR="00667FCA" w:rsidRDefault="00667FCA"/>
  </w:endnote>
  <w:endnote w:type="continuationSeparator" w:id="0">
    <w:p w14:paraId="4A73FE4D" w14:textId="77777777" w:rsidR="00667FCA" w:rsidRDefault="00667FCA">
      <w:r>
        <w:continuationSeparator/>
      </w:r>
    </w:p>
    <w:p w14:paraId="5EEFBB7E" w14:textId="77777777" w:rsidR="00667FCA" w:rsidRDefault="00667FCA"/>
    <w:p w14:paraId="2DF8C3B7" w14:textId="77777777" w:rsidR="00667FCA" w:rsidRDefault="00667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panose1 w:val="020B080403050404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65F0" w14:textId="77777777" w:rsidR="00667FCA" w:rsidRDefault="00667FCA">
      <w:r>
        <w:separator/>
      </w:r>
    </w:p>
  </w:footnote>
  <w:footnote w:type="continuationSeparator" w:id="0">
    <w:p w14:paraId="4ABE172E" w14:textId="77777777" w:rsidR="00667FCA" w:rsidRDefault="00667FCA">
      <w:r>
        <w:continuationSeparator/>
      </w:r>
    </w:p>
    <w:p w14:paraId="798C1E7E" w14:textId="77777777" w:rsidR="00667FCA" w:rsidRDefault="00667FCA"/>
    <w:p w14:paraId="0F7ABF5D" w14:textId="77777777" w:rsidR="00667FCA" w:rsidRDefault="00667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DD02" w14:textId="749718D2" w:rsidR="003C5AB0" w:rsidRDefault="003C5AB0" w:rsidP="007A7971">
    <w:pPr>
      <w:pStyle w:val="Header"/>
    </w:pPr>
    <w:r>
      <w:t>EC-7</w:t>
    </w:r>
    <w:r w:rsidR="00581CFE">
      <w:t>6</w:t>
    </w:r>
    <w:r>
      <w:t xml:space="preserve">/Doc. </w:t>
    </w:r>
    <w:r w:rsidR="0071023B">
      <w:t>7.1(6)</w:t>
    </w:r>
    <w:r w:rsidRPr="00C2459D">
      <w:t xml:space="preserve">, </w:t>
    </w:r>
    <w:r>
      <w:t xml:space="preserve">VERSIÓN </w:t>
    </w:r>
    <w:r w:rsidR="00172974">
      <w:t>2</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F946"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AD23937"/>
    <w:multiLevelType w:val="hybridMultilevel"/>
    <w:tmpl w:val="B7D638FA"/>
    <w:lvl w:ilvl="0" w:tplc="2502188A">
      <w:start w:val="1"/>
      <w:numFmt w:val="decimal"/>
      <w:lvlText w:val="(%1)"/>
      <w:lvlJc w:val="left"/>
      <w:pPr>
        <w:ind w:left="644"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E466184"/>
    <w:multiLevelType w:val="hybridMultilevel"/>
    <w:tmpl w:val="BDD2DA3C"/>
    <w:lvl w:ilvl="0" w:tplc="2502188A">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74E6574"/>
    <w:multiLevelType w:val="hybridMultilevel"/>
    <w:tmpl w:val="9ACE6BE4"/>
    <w:lvl w:ilvl="0" w:tplc="EC0069B8">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3"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0216208">
    <w:abstractNumId w:val="30"/>
  </w:num>
  <w:num w:numId="2" w16cid:durableId="259685529">
    <w:abstractNumId w:val="47"/>
  </w:num>
  <w:num w:numId="3" w16cid:durableId="1147093026">
    <w:abstractNumId w:val="28"/>
  </w:num>
  <w:num w:numId="4" w16cid:durableId="548999178">
    <w:abstractNumId w:val="37"/>
  </w:num>
  <w:num w:numId="5" w16cid:durableId="162283430">
    <w:abstractNumId w:val="18"/>
  </w:num>
  <w:num w:numId="6" w16cid:durableId="1473518450">
    <w:abstractNumId w:val="23"/>
  </w:num>
  <w:num w:numId="7" w16cid:durableId="792794442">
    <w:abstractNumId w:val="19"/>
  </w:num>
  <w:num w:numId="8" w16cid:durableId="1087576733">
    <w:abstractNumId w:val="31"/>
  </w:num>
  <w:num w:numId="9" w16cid:durableId="1233348223">
    <w:abstractNumId w:val="22"/>
  </w:num>
  <w:num w:numId="10" w16cid:durableId="468910482">
    <w:abstractNumId w:val="21"/>
  </w:num>
  <w:num w:numId="11" w16cid:durableId="174266031">
    <w:abstractNumId w:val="36"/>
  </w:num>
  <w:num w:numId="12" w16cid:durableId="121000638">
    <w:abstractNumId w:val="11"/>
  </w:num>
  <w:num w:numId="13" w16cid:durableId="398869558">
    <w:abstractNumId w:val="26"/>
  </w:num>
  <w:num w:numId="14" w16cid:durableId="1927808475">
    <w:abstractNumId w:val="43"/>
  </w:num>
  <w:num w:numId="15" w16cid:durableId="1754354966">
    <w:abstractNumId w:val="20"/>
  </w:num>
  <w:num w:numId="16" w16cid:durableId="1198083696">
    <w:abstractNumId w:val="9"/>
  </w:num>
  <w:num w:numId="17" w16cid:durableId="1185243813">
    <w:abstractNumId w:val="7"/>
  </w:num>
  <w:num w:numId="18" w16cid:durableId="2114855663">
    <w:abstractNumId w:val="6"/>
  </w:num>
  <w:num w:numId="19" w16cid:durableId="90513345">
    <w:abstractNumId w:val="5"/>
  </w:num>
  <w:num w:numId="20" w16cid:durableId="1643076413">
    <w:abstractNumId w:val="4"/>
  </w:num>
  <w:num w:numId="21" w16cid:durableId="1560048088">
    <w:abstractNumId w:val="8"/>
  </w:num>
  <w:num w:numId="22" w16cid:durableId="1252818776">
    <w:abstractNumId w:val="3"/>
  </w:num>
  <w:num w:numId="23" w16cid:durableId="1255629240">
    <w:abstractNumId w:val="2"/>
  </w:num>
  <w:num w:numId="24" w16cid:durableId="332148632">
    <w:abstractNumId w:val="1"/>
  </w:num>
  <w:num w:numId="25" w16cid:durableId="430584773">
    <w:abstractNumId w:val="0"/>
  </w:num>
  <w:num w:numId="26" w16cid:durableId="1864440570">
    <w:abstractNumId w:val="45"/>
  </w:num>
  <w:num w:numId="27" w16cid:durableId="1424375864">
    <w:abstractNumId w:val="32"/>
  </w:num>
  <w:num w:numId="28" w16cid:durableId="1645354354">
    <w:abstractNumId w:val="24"/>
  </w:num>
  <w:num w:numId="29" w16cid:durableId="1860503102">
    <w:abstractNumId w:val="33"/>
  </w:num>
  <w:num w:numId="30" w16cid:durableId="59014503">
    <w:abstractNumId w:val="34"/>
  </w:num>
  <w:num w:numId="31" w16cid:durableId="1789003573">
    <w:abstractNumId w:val="15"/>
  </w:num>
  <w:num w:numId="32" w16cid:durableId="2073891843">
    <w:abstractNumId w:val="41"/>
  </w:num>
  <w:num w:numId="33" w16cid:durableId="178399611">
    <w:abstractNumId w:val="39"/>
  </w:num>
  <w:num w:numId="34" w16cid:durableId="426120358">
    <w:abstractNumId w:val="25"/>
  </w:num>
  <w:num w:numId="35" w16cid:durableId="1912427371">
    <w:abstractNumId w:val="27"/>
  </w:num>
  <w:num w:numId="36" w16cid:durableId="2044472759">
    <w:abstractNumId w:val="46"/>
  </w:num>
  <w:num w:numId="37" w16cid:durableId="1807509057">
    <w:abstractNumId w:val="35"/>
  </w:num>
  <w:num w:numId="38" w16cid:durableId="112137821">
    <w:abstractNumId w:val="12"/>
  </w:num>
  <w:num w:numId="39" w16cid:durableId="1571191318">
    <w:abstractNumId w:val="14"/>
  </w:num>
  <w:num w:numId="40" w16cid:durableId="1356807041">
    <w:abstractNumId w:val="16"/>
  </w:num>
  <w:num w:numId="41" w16cid:durableId="264651593">
    <w:abstractNumId w:val="10"/>
  </w:num>
  <w:num w:numId="42" w16cid:durableId="1542786403">
    <w:abstractNumId w:val="44"/>
  </w:num>
  <w:num w:numId="43" w16cid:durableId="965546916">
    <w:abstractNumId w:val="17"/>
  </w:num>
  <w:num w:numId="44" w16cid:durableId="135270470">
    <w:abstractNumId w:val="29"/>
  </w:num>
  <w:num w:numId="45" w16cid:durableId="1665278001">
    <w:abstractNumId w:val="40"/>
  </w:num>
  <w:num w:numId="46" w16cid:durableId="15786366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75546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7004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RICO VILAR">
    <w15:presenceInfo w15:providerId="AD" w15:userId="S::ericovilar@wmo.int::def33387-59ef-4ae8-bd0c-ea865548b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3B"/>
    <w:rsid w:val="00001E4F"/>
    <w:rsid w:val="000206A8"/>
    <w:rsid w:val="0003137A"/>
    <w:rsid w:val="00041171"/>
    <w:rsid w:val="00041727"/>
    <w:rsid w:val="0004226F"/>
    <w:rsid w:val="00050F8E"/>
    <w:rsid w:val="000573AD"/>
    <w:rsid w:val="00064F6B"/>
    <w:rsid w:val="00072F17"/>
    <w:rsid w:val="000806D8"/>
    <w:rsid w:val="00082C80"/>
    <w:rsid w:val="00083847"/>
    <w:rsid w:val="00083C36"/>
    <w:rsid w:val="00095E48"/>
    <w:rsid w:val="000A69BF"/>
    <w:rsid w:val="000C225A"/>
    <w:rsid w:val="000C6781"/>
    <w:rsid w:val="000E1EDF"/>
    <w:rsid w:val="000F5E49"/>
    <w:rsid w:val="000F7A87"/>
    <w:rsid w:val="00105D2E"/>
    <w:rsid w:val="00111BFD"/>
    <w:rsid w:val="0011498B"/>
    <w:rsid w:val="00120147"/>
    <w:rsid w:val="00123140"/>
    <w:rsid w:val="00123D94"/>
    <w:rsid w:val="001527A3"/>
    <w:rsid w:val="00156F9B"/>
    <w:rsid w:val="00157949"/>
    <w:rsid w:val="00163BA3"/>
    <w:rsid w:val="00166B31"/>
    <w:rsid w:val="00172974"/>
    <w:rsid w:val="00180771"/>
    <w:rsid w:val="001828B8"/>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308B5"/>
    <w:rsid w:val="00234A34"/>
    <w:rsid w:val="0024027B"/>
    <w:rsid w:val="0025255D"/>
    <w:rsid w:val="00255EE3"/>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155B3"/>
    <w:rsid w:val="0031743A"/>
    <w:rsid w:val="00320009"/>
    <w:rsid w:val="0032424A"/>
    <w:rsid w:val="003245D3"/>
    <w:rsid w:val="00330AA3"/>
    <w:rsid w:val="00334987"/>
    <w:rsid w:val="00342E34"/>
    <w:rsid w:val="00344F8D"/>
    <w:rsid w:val="00371CF1"/>
    <w:rsid w:val="003750C1"/>
    <w:rsid w:val="00380AF7"/>
    <w:rsid w:val="00383F53"/>
    <w:rsid w:val="00394A05"/>
    <w:rsid w:val="00397770"/>
    <w:rsid w:val="00397880"/>
    <w:rsid w:val="003A3C12"/>
    <w:rsid w:val="003A7016"/>
    <w:rsid w:val="003C17A5"/>
    <w:rsid w:val="003C5AB0"/>
    <w:rsid w:val="003D1552"/>
    <w:rsid w:val="003D5A17"/>
    <w:rsid w:val="003E4046"/>
    <w:rsid w:val="003E4B84"/>
    <w:rsid w:val="003F003A"/>
    <w:rsid w:val="003F125B"/>
    <w:rsid w:val="003F7B3F"/>
    <w:rsid w:val="00402F84"/>
    <w:rsid w:val="0041078D"/>
    <w:rsid w:val="00416F97"/>
    <w:rsid w:val="0043039B"/>
    <w:rsid w:val="004423FE"/>
    <w:rsid w:val="00445C35"/>
    <w:rsid w:val="00447D93"/>
    <w:rsid w:val="0045663A"/>
    <w:rsid w:val="0046344E"/>
    <w:rsid w:val="004667E7"/>
    <w:rsid w:val="00475797"/>
    <w:rsid w:val="0049253B"/>
    <w:rsid w:val="004A140B"/>
    <w:rsid w:val="004A6403"/>
    <w:rsid w:val="004B7BAA"/>
    <w:rsid w:val="004C2DF7"/>
    <w:rsid w:val="004C4E0B"/>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71AE1"/>
    <w:rsid w:val="00581CFE"/>
    <w:rsid w:val="00585ED5"/>
    <w:rsid w:val="00592267"/>
    <w:rsid w:val="0059421F"/>
    <w:rsid w:val="00596CF0"/>
    <w:rsid w:val="005A24CE"/>
    <w:rsid w:val="005B0AE2"/>
    <w:rsid w:val="005B1F2C"/>
    <w:rsid w:val="005B5F3C"/>
    <w:rsid w:val="005D03D9"/>
    <w:rsid w:val="005D1EE8"/>
    <w:rsid w:val="005D56AE"/>
    <w:rsid w:val="005D666D"/>
    <w:rsid w:val="005E3A59"/>
    <w:rsid w:val="00604802"/>
    <w:rsid w:val="00615AB0"/>
    <w:rsid w:val="0061778C"/>
    <w:rsid w:val="00633FDB"/>
    <w:rsid w:val="00636B90"/>
    <w:rsid w:val="006449B2"/>
    <w:rsid w:val="0064738B"/>
    <w:rsid w:val="006508EA"/>
    <w:rsid w:val="00667E86"/>
    <w:rsid w:val="00667FCA"/>
    <w:rsid w:val="0068392D"/>
    <w:rsid w:val="00697DB5"/>
    <w:rsid w:val="006A1B33"/>
    <w:rsid w:val="006A492A"/>
    <w:rsid w:val="006A6D4E"/>
    <w:rsid w:val="006B5C72"/>
    <w:rsid w:val="006D0310"/>
    <w:rsid w:val="006D2009"/>
    <w:rsid w:val="006D5576"/>
    <w:rsid w:val="006E766D"/>
    <w:rsid w:val="006F4B29"/>
    <w:rsid w:val="006F6CE9"/>
    <w:rsid w:val="0070517C"/>
    <w:rsid w:val="00705C9F"/>
    <w:rsid w:val="0071023B"/>
    <w:rsid w:val="00716951"/>
    <w:rsid w:val="00720F6B"/>
    <w:rsid w:val="00735D9E"/>
    <w:rsid w:val="00740CDB"/>
    <w:rsid w:val="00745A09"/>
    <w:rsid w:val="00751EAF"/>
    <w:rsid w:val="00754CF7"/>
    <w:rsid w:val="00757B0D"/>
    <w:rsid w:val="00761320"/>
    <w:rsid w:val="0076135A"/>
    <w:rsid w:val="007651B1"/>
    <w:rsid w:val="00771A68"/>
    <w:rsid w:val="007744D2"/>
    <w:rsid w:val="00786136"/>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67E0A"/>
    <w:rsid w:val="0089601F"/>
    <w:rsid w:val="008A7313"/>
    <w:rsid w:val="008A7D91"/>
    <w:rsid w:val="008B7FC7"/>
    <w:rsid w:val="008C4337"/>
    <w:rsid w:val="008C4F06"/>
    <w:rsid w:val="008E1E4A"/>
    <w:rsid w:val="008E262E"/>
    <w:rsid w:val="008F0615"/>
    <w:rsid w:val="008F103E"/>
    <w:rsid w:val="008F1FDB"/>
    <w:rsid w:val="008F36FB"/>
    <w:rsid w:val="0090427F"/>
    <w:rsid w:val="00920506"/>
    <w:rsid w:val="00921850"/>
    <w:rsid w:val="00931DEB"/>
    <w:rsid w:val="00933957"/>
    <w:rsid w:val="00950605"/>
    <w:rsid w:val="00952233"/>
    <w:rsid w:val="00954D66"/>
    <w:rsid w:val="009559E0"/>
    <w:rsid w:val="00963F8F"/>
    <w:rsid w:val="00973C62"/>
    <w:rsid w:val="00975D76"/>
    <w:rsid w:val="00982E51"/>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057B"/>
    <w:rsid w:val="00AC4CDB"/>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2F03"/>
    <w:rsid w:val="00B72444"/>
    <w:rsid w:val="00B93B62"/>
    <w:rsid w:val="00B953D1"/>
    <w:rsid w:val="00BA30D0"/>
    <w:rsid w:val="00BA6E7D"/>
    <w:rsid w:val="00BB0D32"/>
    <w:rsid w:val="00BC6F2F"/>
    <w:rsid w:val="00BC76B5"/>
    <w:rsid w:val="00BD5420"/>
    <w:rsid w:val="00C04BD2"/>
    <w:rsid w:val="00C13EEC"/>
    <w:rsid w:val="00C14689"/>
    <w:rsid w:val="00C156A4"/>
    <w:rsid w:val="00C20FAA"/>
    <w:rsid w:val="00C2459D"/>
    <w:rsid w:val="00C316F1"/>
    <w:rsid w:val="00C42C95"/>
    <w:rsid w:val="00C4470F"/>
    <w:rsid w:val="00C55E5B"/>
    <w:rsid w:val="00C57D64"/>
    <w:rsid w:val="00C62739"/>
    <w:rsid w:val="00C720A4"/>
    <w:rsid w:val="00C7611C"/>
    <w:rsid w:val="00C94097"/>
    <w:rsid w:val="00C97BD7"/>
    <w:rsid w:val="00CA4269"/>
    <w:rsid w:val="00CA7330"/>
    <w:rsid w:val="00CB1C84"/>
    <w:rsid w:val="00CB64F0"/>
    <w:rsid w:val="00CC2909"/>
    <w:rsid w:val="00CD0549"/>
    <w:rsid w:val="00CD536B"/>
    <w:rsid w:val="00CF40BF"/>
    <w:rsid w:val="00D05E6F"/>
    <w:rsid w:val="00D14624"/>
    <w:rsid w:val="00D24F2A"/>
    <w:rsid w:val="00D27929"/>
    <w:rsid w:val="00D33442"/>
    <w:rsid w:val="00D33C68"/>
    <w:rsid w:val="00D44BAD"/>
    <w:rsid w:val="00D45B55"/>
    <w:rsid w:val="00D7097B"/>
    <w:rsid w:val="00D91DFA"/>
    <w:rsid w:val="00DA159A"/>
    <w:rsid w:val="00DA4CFF"/>
    <w:rsid w:val="00DB1AB2"/>
    <w:rsid w:val="00DC4FDF"/>
    <w:rsid w:val="00DC66F0"/>
    <w:rsid w:val="00DD2F0E"/>
    <w:rsid w:val="00DD3A65"/>
    <w:rsid w:val="00DD62C6"/>
    <w:rsid w:val="00DE7137"/>
    <w:rsid w:val="00E00498"/>
    <w:rsid w:val="00E14ADB"/>
    <w:rsid w:val="00E2617A"/>
    <w:rsid w:val="00E31CD4"/>
    <w:rsid w:val="00E47778"/>
    <w:rsid w:val="00E538E6"/>
    <w:rsid w:val="00E55299"/>
    <w:rsid w:val="00E802A2"/>
    <w:rsid w:val="00E85C0B"/>
    <w:rsid w:val="00EB13D7"/>
    <w:rsid w:val="00EB1E83"/>
    <w:rsid w:val="00EC7CF5"/>
    <w:rsid w:val="00ED22CB"/>
    <w:rsid w:val="00ED67AF"/>
    <w:rsid w:val="00ED709D"/>
    <w:rsid w:val="00EE128C"/>
    <w:rsid w:val="00EE4C48"/>
    <w:rsid w:val="00EF66D9"/>
    <w:rsid w:val="00EF68E3"/>
    <w:rsid w:val="00EF6BA5"/>
    <w:rsid w:val="00EF780D"/>
    <w:rsid w:val="00EF7A98"/>
    <w:rsid w:val="00F0267E"/>
    <w:rsid w:val="00F11B47"/>
    <w:rsid w:val="00F25D8D"/>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54CC"/>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CF02D9"/>
  <w15:docId w15:val="{C897AD2A-9D95-48A5-9677-FD5AC9E5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aliases w:val="Decision title"/>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qForma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aliases w:val="Decision title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NormalWeb">
    <w:name w:val="Normal (Web)"/>
    <w:basedOn w:val="Normal"/>
    <w:uiPriority w:val="99"/>
    <w:semiHidden/>
    <w:unhideWhenUsed/>
    <w:rsid w:val="0071023B"/>
    <w:pPr>
      <w:tabs>
        <w:tab w:val="clear" w:pos="1134"/>
      </w:tabs>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794246505">
      <w:bodyDiv w:val="1"/>
      <w:marLeft w:val="0"/>
      <w:marRight w:val="0"/>
      <w:marTop w:val="0"/>
      <w:marBottom w:val="0"/>
      <w:divBdr>
        <w:top w:val="none" w:sz="0" w:space="0" w:color="auto"/>
        <w:left w:val="none" w:sz="0" w:space="0" w:color="auto"/>
        <w:bottom w:val="none" w:sz="0" w:space="0" w:color="auto"/>
        <w:right w:val="none" w:sz="0" w:space="0" w:color="auto"/>
      </w:divBdr>
    </w:div>
    <w:div w:id="1870147166">
      <w:bodyDiv w:val="1"/>
      <w:marLeft w:val="0"/>
      <w:marRight w:val="0"/>
      <w:marTop w:val="0"/>
      <w:marBottom w:val="0"/>
      <w:divBdr>
        <w:top w:val="none" w:sz="0" w:space="0" w:color="auto"/>
        <w:left w:val="none" w:sz="0" w:space="0" w:color="auto"/>
        <w:bottom w:val="none" w:sz="0" w:space="0" w:color="auto"/>
        <w:right w:val="none" w:sz="0" w:space="0" w:color="auto"/>
      </w:divBdr>
    </w:div>
    <w:div w:id="18825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11372" TargetMode="External"/><Relationship Id="rId18" Type="http://schemas.openxmlformats.org/officeDocument/2006/relationships/hyperlink" Target="https://library.wmo.int/doc_num.php?explnum_id=1137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ibrary.wmo.int/doc_num.php?explnum_id=11485" TargetMode="External"/><Relationship Id="rId17" Type="http://schemas.openxmlformats.org/officeDocument/2006/relationships/hyperlink" Target="https://library.wmo.int/doc_num.php?explnum_id=11372" TargetMode="External"/><Relationship Id="rId2" Type="http://schemas.openxmlformats.org/officeDocument/2006/relationships/customXml" Target="../customXml/item2.xml"/><Relationship Id="rId16" Type="http://schemas.openxmlformats.org/officeDocument/2006/relationships/hyperlink" Target="https://library.wmo.int/doc_num.php?explnum_id=1148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11030"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library.wmo.int/doc_num.php?explnum_id=11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37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E77D9-FBFE-4530-A3C4-076AD9D510B7}">
  <ds:schemaRefs>
    <ds:schemaRef ds:uri="http://schemas.openxmlformats.org/officeDocument/2006/bibliography"/>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4CE4C997-AFE9-4FD5-8B67-4DD00902483D}">
  <ds:schemaRefs>
    <ds:schemaRef ds:uri="http://purl.org/dc/elements/1.1/"/>
    <ds:schemaRef ds:uri="http://purl.org/dc/dcmitype/"/>
    <ds:schemaRef ds:uri="http://schemas.microsoft.com/office/2006/documentManagement/types"/>
    <ds:schemaRef ds:uri="http://schemas.microsoft.com/office/2006/metadata/properties"/>
    <ds:schemaRef ds:uri="3679bf0f-1d7e-438f-afa5-6ebf1e20f9b8"/>
    <ds:schemaRef ds:uri="http://schemas.openxmlformats.org/package/2006/metadata/core-properties"/>
    <ds:schemaRef ds:uri="http://schemas.microsoft.com/office/infopath/2007/PartnerControls"/>
    <ds:schemaRef ds:uri="ce21bc6c-711a-4065-a01c-a8f0e29e3ad8"/>
    <ds:schemaRef ds:uri="http://www.w3.org/XML/1998/namespace"/>
    <ds:schemaRef ds:uri="http://purl.org/dc/terms/"/>
  </ds:schemaRefs>
</ds:datastoreItem>
</file>

<file path=customXml/itemProps4.xml><?xml version="1.0" encoding="utf-8"?>
<ds:datastoreItem xmlns:ds="http://schemas.openxmlformats.org/officeDocument/2006/customXml" ds:itemID="{13AA34C6-FC06-4F07-9724-A035D212A2D8}"/>
</file>

<file path=docProps/app.xml><?xml version="1.0" encoding="utf-8"?>
<Properties xmlns="http://schemas.openxmlformats.org/officeDocument/2006/extended-properties" xmlns:vt="http://schemas.openxmlformats.org/officeDocument/2006/docPropsVTypes">
  <Template>EC-76-dxx-Template_es</Template>
  <TotalTime>96</TotalTime>
  <Pages>12</Pages>
  <Words>4271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27707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6</cp:revision>
  <cp:lastPrinted>2013-03-12T09:27:00Z</cp:lastPrinted>
  <dcterms:created xsi:type="dcterms:W3CDTF">2023-02-16T09:18:00Z</dcterms:created>
  <dcterms:modified xsi:type="dcterms:W3CDTF">2023-02-16T11:05:00Z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